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8308C0" w:rsidRDefault="008308C0">
      <w:pPr>
        <w:rPr>
          <w:rFonts w:ascii="Algerian" w:hAnsi="Algerian"/>
          <w:color w:val="403152" w:themeColor="accent4" w:themeShade="80"/>
          <w:sz w:val="96"/>
          <w:szCs w:val="96"/>
        </w:rPr>
      </w:pPr>
      <w:r>
        <w:rPr>
          <w:rFonts w:ascii="Algerian" w:hAnsi="Algerian"/>
          <w:color w:val="403152" w:themeColor="accent4" w:themeShade="80"/>
          <w:sz w:val="96"/>
          <w:szCs w:val="96"/>
        </w:rPr>
        <w:t xml:space="preserve">  3 yas mart AYI</w:t>
      </w:r>
    </w:p>
    <w:p w:rsidR="008308C0" w:rsidRDefault="008308C0">
      <w:pPr>
        <w:rPr>
          <w:rFonts w:ascii="Algerian" w:hAnsi="Algerian"/>
          <w:color w:val="403152" w:themeColor="accent4" w:themeShade="80"/>
          <w:sz w:val="96"/>
          <w:szCs w:val="96"/>
        </w:rPr>
      </w:pPr>
      <w:r>
        <w:rPr>
          <w:rFonts w:ascii="Algerian" w:hAnsi="Algerian"/>
          <w:color w:val="403152" w:themeColor="accent4" w:themeShade="80"/>
          <w:sz w:val="96"/>
          <w:szCs w:val="96"/>
        </w:rPr>
        <w:t xml:space="preserve">     PLAN AKISI</w:t>
      </w:r>
    </w:p>
    <w:p w:rsidR="008308C0" w:rsidRDefault="008308C0">
      <w:pPr>
        <w:rPr>
          <w:rFonts w:ascii="Algerian" w:hAnsi="Algerian"/>
          <w:color w:val="0D0D0D" w:themeColor="text1" w:themeTint="F2"/>
          <w:sz w:val="96"/>
          <w:szCs w:val="96"/>
        </w:rPr>
      </w:pPr>
      <w:r>
        <w:rPr>
          <w:rFonts w:ascii="Algerian" w:hAnsi="Algerian"/>
          <w:color w:val="0D0D0D" w:themeColor="text1" w:themeTint="F2"/>
          <w:sz w:val="96"/>
          <w:szCs w:val="96"/>
        </w:rPr>
        <w:t xml:space="preserve">      ILKBAHAR</w:t>
      </w:r>
    </w:p>
    <w:p w:rsidR="008308C0" w:rsidRDefault="00FC2A01">
      <w:pPr>
        <w:rPr>
          <w:rFonts w:ascii="Algerian" w:hAnsi="Algerian"/>
          <w:color w:val="0D0D0D" w:themeColor="text1" w:themeTint="F2"/>
          <w:sz w:val="96"/>
          <w:szCs w:val="96"/>
        </w:rPr>
      </w:pPr>
      <w:r>
        <w:rPr>
          <w:rFonts w:ascii="Algerian" w:hAnsi="Algerian"/>
          <w:color w:val="0D0D0D" w:themeColor="text1" w:themeTint="F2"/>
          <w:sz w:val="96"/>
          <w:szCs w:val="96"/>
        </w:rPr>
        <w:t xml:space="preserve">   </w:t>
      </w:r>
      <w:r w:rsidR="00355A93" w:rsidRPr="00355A93">
        <w:rPr>
          <w:rFonts w:ascii="Algerian" w:hAnsi="Algerian"/>
          <w:noProof/>
          <w:color w:val="0D0D0D" w:themeColor="text1" w:themeTint="F2"/>
          <w:sz w:val="96"/>
          <w:szCs w:val="96"/>
        </w:rPr>
        <w:drawing>
          <wp:inline distT="0" distB="0" distL="0" distR="0">
            <wp:extent cx="4371975" cy="3200400"/>
            <wp:effectExtent l="0" t="0" r="9525" b="0"/>
            <wp:docPr id="1" name="Resim 1" descr="çizgi ilkbahar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izgi ilkbahar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93" w:rsidRPr="0023077A" w:rsidRDefault="00355A93" w:rsidP="0023077A">
      <w:pPr>
        <w:rPr>
          <w:rFonts w:ascii="Algerian" w:hAnsi="Algerian"/>
          <w:color w:val="0D0D0D" w:themeColor="text1" w:themeTint="F2"/>
        </w:rPr>
      </w:pPr>
    </w:p>
    <w:p w:rsidR="0023077A" w:rsidRPr="00355A93" w:rsidRDefault="0023077A" w:rsidP="00355A93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23077A" w:rsidRDefault="0023077A" w:rsidP="0023077A">
      <w:pPr>
        <w:tabs>
          <w:tab w:val="left" w:pos="1560"/>
        </w:tabs>
        <w:rPr>
          <w:rFonts w:ascii="Berlin Sans FB" w:hAnsi="Berlin Sans FB" w:cs="Arial"/>
          <w:color w:val="2C2C2C"/>
          <w:sz w:val="44"/>
          <w:szCs w:val="44"/>
        </w:rPr>
      </w:pPr>
      <w:r w:rsidRPr="00586D57">
        <w:rPr>
          <w:rFonts w:ascii="Berlin Sans FB" w:hAnsi="Berlin Sans FB" w:cs="Times New Roman"/>
          <w:color w:val="2C2C2C"/>
          <w:sz w:val="44"/>
          <w:szCs w:val="44"/>
        </w:rPr>
        <w:t>S</w:t>
      </w:r>
      <w:r w:rsidRPr="00586D57">
        <w:rPr>
          <w:rFonts w:ascii="Arial" w:hAnsi="Arial" w:cs="Arial"/>
          <w:color w:val="2C2C2C"/>
          <w:sz w:val="44"/>
          <w:szCs w:val="44"/>
        </w:rPr>
        <w:t>İİ</w:t>
      </w:r>
      <w:r w:rsidRPr="00586D57">
        <w:rPr>
          <w:rFonts w:ascii="Berlin Sans FB" w:hAnsi="Berlin Sans FB" w:cs="Arial"/>
          <w:color w:val="2C2C2C"/>
          <w:sz w:val="44"/>
          <w:szCs w:val="44"/>
        </w:rPr>
        <w:t>R</w:t>
      </w:r>
      <w:r>
        <w:rPr>
          <w:rFonts w:ascii="Berlin Sans FB" w:hAnsi="Berlin Sans FB" w:cs="Arial"/>
          <w:color w:val="2C2C2C"/>
          <w:sz w:val="44"/>
          <w:szCs w:val="44"/>
        </w:rPr>
        <w:t xml:space="preserve">              </w:t>
      </w:r>
    </w:p>
    <w:p w:rsidR="0023077A" w:rsidRPr="0098377D" w:rsidRDefault="0023077A" w:rsidP="0023077A">
      <w:pPr>
        <w:tabs>
          <w:tab w:val="left" w:pos="1560"/>
        </w:tabs>
        <w:rPr>
          <w:rFonts w:ascii="Berlin Sans FB" w:hAnsi="Berlin Sans FB" w:cs="Arial"/>
          <w:color w:val="2C2C2C"/>
          <w:sz w:val="44"/>
          <w:szCs w:val="44"/>
        </w:rPr>
      </w:pPr>
      <w:r w:rsidRPr="0098377D">
        <w:rPr>
          <w:rFonts w:ascii="Elephant" w:hAnsi="Elephant" w:cs="Helvetica"/>
          <w:color w:val="2C2C2C"/>
          <w:sz w:val="36"/>
          <w:szCs w:val="36"/>
        </w:rPr>
        <w:t>YAĞMUR</w:t>
      </w:r>
    </w:p>
    <w:p w:rsidR="0023077A" w:rsidRDefault="0023077A" w:rsidP="0023077A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Ya</w:t>
      </w:r>
      <w:r>
        <w:rPr>
          <w:rFonts w:ascii="Arial" w:hAnsi="Arial" w:cs="Arial"/>
          <w:sz w:val="40"/>
          <w:szCs w:val="40"/>
        </w:rPr>
        <w:t>ğ</w:t>
      </w:r>
      <w:r>
        <w:rPr>
          <w:rFonts w:ascii="Berlin Sans FB" w:hAnsi="Berlin Sans FB" w:cs="Berlin Sans FB"/>
          <w:sz w:val="40"/>
          <w:szCs w:val="40"/>
        </w:rPr>
        <w:t>mur ya</w:t>
      </w:r>
      <w:r>
        <w:rPr>
          <w:rFonts w:ascii="Arial" w:hAnsi="Arial" w:cs="Arial"/>
          <w:sz w:val="40"/>
          <w:szCs w:val="40"/>
        </w:rPr>
        <w:t>ğ</w:t>
      </w:r>
      <w:r>
        <w:rPr>
          <w:rFonts w:ascii="Berlin Sans FB" w:hAnsi="Berlin Sans FB" w:cs="Berlin Sans FB"/>
          <w:sz w:val="40"/>
          <w:szCs w:val="40"/>
        </w:rPr>
        <w:t xml:space="preserve">ar </w:t>
      </w:r>
      <w:r>
        <w:rPr>
          <w:rFonts w:ascii="Arial" w:hAnsi="Arial" w:cs="Arial"/>
          <w:sz w:val="40"/>
          <w:szCs w:val="40"/>
        </w:rPr>
        <w:t>ş</w:t>
      </w:r>
      <w:r>
        <w:rPr>
          <w:rFonts w:ascii="Berlin Sans FB" w:hAnsi="Berlin Sans FB" w:cs="Berlin Sans FB"/>
          <w:sz w:val="40"/>
          <w:szCs w:val="40"/>
        </w:rPr>
        <w:t xml:space="preserve">ıp </w:t>
      </w:r>
      <w:r>
        <w:rPr>
          <w:rFonts w:ascii="Arial" w:hAnsi="Arial" w:cs="Arial"/>
          <w:sz w:val="40"/>
          <w:szCs w:val="40"/>
        </w:rPr>
        <w:t>ş</w:t>
      </w:r>
      <w:r>
        <w:rPr>
          <w:rFonts w:ascii="Berlin Sans FB" w:hAnsi="Berlin Sans FB" w:cs="Berlin Sans FB"/>
          <w:sz w:val="40"/>
          <w:szCs w:val="40"/>
        </w:rPr>
        <w:t>ıp</w:t>
      </w:r>
    </w:p>
    <w:p w:rsidR="0023077A" w:rsidRDefault="0023077A" w:rsidP="0023077A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lastRenderedPageBreak/>
        <w:t>Yere damlar tıp tıp</w:t>
      </w:r>
    </w:p>
    <w:p w:rsidR="0023077A" w:rsidRDefault="0023077A" w:rsidP="0023077A">
      <w:pPr>
        <w:tabs>
          <w:tab w:val="left" w:pos="1560"/>
        </w:tabs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Şemsiyemi açarım </w:t>
      </w:r>
    </w:p>
    <w:p w:rsidR="0023077A" w:rsidRDefault="0023077A" w:rsidP="0023077A">
      <w:pPr>
        <w:tabs>
          <w:tab w:val="left" w:pos="1560"/>
        </w:tabs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Damlalardan kaçarım</w:t>
      </w:r>
    </w:p>
    <w:p w:rsidR="0023077A" w:rsidRPr="0098377D" w:rsidRDefault="0023077A" w:rsidP="0023077A">
      <w:pPr>
        <w:tabs>
          <w:tab w:val="left" w:pos="1560"/>
        </w:tabs>
        <w:rPr>
          <w:rFonts w:ascii="Calibri" w:hAnsi="Calibri"/>
          <w:sz w:val="40"/>
          <w:szCs w:val="40"/>
        </w:rPr>
      </w:pPr>
    </w:p>
    <w:p w:rsidR="0023077A" w:rsidRPr="00F60628" w:rsidRDefault="0023077A" w:rsidP="0023077A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 w:rsidRPr="00586D57">
        <w:rPr>
          <w:rFonts w:ascii="Berlin Sans FB" w:hAnsi="Berlin Sans FB"/>
          <w:sz w:val="40"/>
          <w:szCs w:val="40"/>
        </w:rPr>
        <w:t>PARMAK OYUNU</w:t>
      </w:r>
      <w:r>
        <w:rPr>
          <w:rFonts w:ascii="Open Sans" w:hAnsi="Open Sans" w:cs="Arial"/>
          <w:color w:val="2C2C2C"/>
        </w:rPr>
        <w:br/>
      </w:r>
      <w:r>
        <w:rPr>
          <w:rFonts w:ascii="Open Sans" w:hAnsi="Open Sans" w:cs="Arial"/>
          <w:color w:val="2C2C2C"/>
        </w:rPr>
        <w:br/>
      </w:r>
      <w:r w:rsidRPr="00F60628">
        <w:rPr>
          <w:rFonts w:ascii="Open Sans" w:hAnsi="Open Sans" w:cs="Arial"/>
          <w:color w:val="2C2C2C"/>
          <w:sz w:val="40"/>
          <w:szCs w:val="40"/>
        </w:rPr>
        <w:t xml:space="preserve">ÇİÇEKLER </w:t>
      </w:r>
    </w:p>
    <w:p w:rsidR="0023077A" w:rsidRPr="00F60628" w:rsidRDefault="0023077A" w:rsidP="0023077A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>
        <w:rPr>
          <w:rFonts w:ascii="Open Sans" w:hAnsi="Open Sans" w:cs="Arial"/>
          <w:color w:val="2C2C2C"/>
          <w:sz w:val="40"/>
          <w:szCs w:val="40"/>
        </w:rPr>
        <w:t>Bir bahçede beş küçük</w:t>
      </w:r>
    </w:p>
    <w:p w:rsidR="0023077A" w:rsidRPr="00F60628" w:rsidRDefault="0023077A" w:rsidP="0023077A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proofErr w:type="gramStart"/>
      <w:r w:rsidRPr="00F60628">
        <w:rPr>
          <w:rFonts w:ascii="Open Sans" w:hAnsi="Open Sans" w:cs="Arial"/>
          <w:color w:val="2C2C2C"/>
          <w:sz w:val="40"/>
          <w:szCs w:val="40"/>
        </w:rPr>
        <w:t>çiçek</w:t>
      </w:r>
      <w:proofErr w:type="gramEnd"/>
      <w:r w:rsidRPr="00F60628">
        <w:rPr>
          <w:rFonts w:ascii="Open Sans" w:hAnsi="Open Sans" w:cs="Arial"/>
          <w:color w:val="2C2C2C"/>
          <w:sz w:val="40"/>
          <w:szCs w:val="40"/>
        </w:rPr>
        <w:t xml:space="preserve"> varmış(Beş parmak gösterilir)</w:t>
      </w:r>
    </w:p>
    <w:p w:rsidR="0023077A" w:rsidRPr="00F60628" w:rsidRDefault="0023077A" w:rsidP="0023077A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 w:rsidRPr="00F60628">
        <w:rPr>
          <w:rFonts w:ascii="Open Sans" w:hAnsi="Open Sans" w:cs="Arial"/>
          <w:color w:val="2C2C2C"/>
          <w:sz w:val="40"/>
          <w:szCs w:val="40"/>
        </w:rPr>
        <w:t>Birincisi benim nasıl büyüdüğümü görmelisiniz, demiş</w:t>
      </w:r>
    </w:p>
    <w:p w:rsidR="0023077A" w:rsidRPr="00F60628" w:rsidRDefault="0023077A" w:rsidP="0023077A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 w:rsidRPr="00F60628">
        <w:rPr>
          <w:rFonts w:ascii="Open Sans" w:hAnsi="Open Sans" w:cs="Arial"/>
          <w:color w:val="2C2C2C"/>
          <w:sz w:val="40"/>
          <w:szCs w:val="40"/>
        </w:rPr>
        <w:t>(Başparmak sağa sola hareket ettirilir)</w:t>
      </w:r>
    </w:p>
    <w:p w:rsidR="0023077A" w:rsidRPr="00F60628" w:rsidRDefault="0023077A" w:rsidP="0023077A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 w:rsidRPr="00F60628">
        <w:rPr>
          <w:rFonts w:ascii="Open Sans" w:hAnsi="Open Sans" w:cs="Arial"/>
          <w:color w:val="2C2C2C"/>
          <w:sz w:val="40"/>
          <w:szCs w:val="40"/>
        </w:rPr>
        <w:t>İkincisi güneş beni ısıtmalı demiş(İşaret parmağı sağa sola sallanır)</w:t>
      </w:r>
    </w:p>
    <w:p w:rsidR="0023077A" w:rsidRPr="00F60628" w:rsidRDefault="0023077A" w:rsidP="0023077A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 w:rsidRPr="00F60628">
        <w:rPr>
          <w:rFonts w:ascii="Open Sans" w:hAnsi="Open Sans" w:cs="Arial"/>
          <w:color w:val="2C2C2C"/>
          <w:sz w:val="40"/>
          <w:szCs w:val="40"/>
        </w:rPr>
        <w:t>Üçüncüsü büyümek güzel demiş (Orta parmak sağa sola hareket ettirilir)</w:t>
      </w:r>
    </w:p>
    <w:p w:rsidR="0023077A" w:rsidRPr="00F60628" w:rsidRDefault="0023077A" w:rsidP="0023077A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 w:rsidRPr="00F60628">
        <w:rPr>
          <w:rFonts w:ascii="Open Sans" w:hAnsi="Open Sans" w:cs="Arial"/>
          <w:color w:val="2C2C2C"/>
          <w:sz w:val="40"/>
          <w:szCs w:val="40"/>
        </w:rPr>
        <w:t>Dördüncüsü yağmur köklerimi besliyor demiş(Yüzük parmağı sağa sola hareket ettirilir)</w:t>
      </w:r>
    </w:p>
    <w:p w:rsidR="0023077A" w:rsidRDefault="0023077A" w:rsidP="0023077A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 w:rsidRPr="00F60628">
        <w:rPr>
          <w:rFonts w:ascii="Open Sans" w:hAnsi="Open Sans" w:cs="Arial"/>
          <w:color w:val="2C2C2C"/>
          <w:sz w:val="40"/>
          <w:szCs w:val="40"/>
        </w:rPr>
        <w:t>Beşincisi mis gibi kokumuzu duyuyor musun demiş (Serçe parmak sağa sola hareket ettirilir)</w:t>
      </w:r>
    </w:p>
    <w:p w:rsidR="00E314CE" w:rsidRDefault="005410E6" w:rsidP="0023077A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 xml:space="preserve">    </w:t>
      </w:r>
    </w:p>
    <w:p w:rsidR="00E314CE" w:rsidRDefault="00E314CE" w:rsidP="0023077A">
      <w:pPr>
        <w:tabs>
          <w:tab w:val="left" w:pos="1560"/>
        </w:tabs>
        <w:rPr>
          <w:rFonts w:ascii="Times New Roman" w:hAnsi="Times New Roman" w:cs="Times New Roman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lastRenderedPageBreak/>
        <w:t xml:space="preserve">    </w:t>
      </w:r>
      <w:proofErr w:type="spellStart"/>
      <w:r>
        <w:rPr>
          <w:rFonts w:ascii="Algerian" w:hAnsi="Algerian" w:cs="Arial"/>
          <w:color w:val="2C2C2C"/>
          <w:sz w:val="72"/>
          <w:szCs w:val="72"/>
        </w:rPr>
        <w:t>Ye</w:t>
      </w:r>
      <w:r>
        <w:rPr>
          <w:rFonts w:ascii="Times New Roman" w:hAnsi="Times New Roman" w:cs="Times New Roman"/>
          <w:color w:val="2C2C2C"/>
          <w:sz w:val="72"/>
          <w:szCs w:val="72"/>
        </w:rPr>
        <w:t>ŞİLAY</w:t>
      </w:r>
      <w:proofErr w:type="spellEnd"/>
      <w:r>
        <w:rPr>
          <w:rFonts w:ascii="Times New Roman" w:hAnsi="Times New Roman" w:cs="Times New Roman"/>
          <w:color w:val="2C2C2C"/>
          <w:sz w:val="72"/>
          <w:szCs w:val="72"/>
        </w:rPr>
        <w:t xml:space="preserve"> HAFTASI</w:t>
      </w:r>
    </w:p>
    <w:p w:rsidR="00E314CE" w:rsidRPr="00E314CE" w:rsidRDefault="00E314CE" w:rsidP="0023077A">
      <w:pPr>
        <w:tabs>
          <w:tab w:val="left" w:pos="1560"/>
        </w:tabs>
        <w:rPr>
          <w:rFonts w:ascii="Times New Roman" w:hAnsi="Times New Roman" w:cs="Times New Roman"/>
          <w:color w:val="2C2C2C"/>
          <w:sz w:val="72"/>
          <w:szCs w:val="72"/>
        </w:rPr>
      </w:pPr>
      <w:r>
        <w:rPr>
          <w:rFonts w:ascii="Times New Roman" w:hAnsi="Times New Roman" w:cs="Times New Roman"/>
          <w:noProof/>
          <w:color w:val="2C2C2C"/>
          <w:sz w:val="72"/>
          <w:szCs w:val="72"/>
        </w:rPr>
        <w:drawing>
          <wp:inline distT="0" distB="0" distL="0" distR="0">
            <wp:extent cx="5762142" cy="63436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sila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4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4CE" w:rsidRDefault="00E314CE" w:rsidP="0023077A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</w:p>
    <w:p w:rsidR="00E314CE" w:rsidRDefault="00E314CE" w:rsidP="0023077A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</w:p>
    <w:p w:rsidR="005410E6" w:rsidRPr="005410E6" w:rsidRDefault="005410E6" w:rsidP="0023077A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lastRenderedPageBreak/>
        <w:t>ORMAN HAFTASI</w:t>
      </w:r>
    </w:p>
    <w:p w:rsidR="00E00EE3" w:rsidRPr="00E00EE3" w:rsidRDefault="005410E6" w:rsidP="003C186E">
      <w:pPr>
        <w:tabs>
          <w:tab w:val="left" w:pos="1560"/>
        </w:tabs>
        <w:rPr>
          <w:ins w:id="0" w:author="Unknown"/>
          <w:rFonts w:ascii="Open Sans" w:hAnsi="Open Sans" w:cs="Arial"/>
          <w:color w:val="2C2C2C"/>
          <w:sz w:val="40"/>
          <w:szCs w:val="40"/>
        </w:rPr>
      </w:pPr>
      <w:r w:rsidRPr="005410E6">
        <w:rPr>
          <w:rFonts w:ascii="Open Sans" w:hAnsi="Open Sans" w:cs="Arial"/>
          <w:noProof/>
          <w:color w:val="2C2C2C"/>
          <w:sz w:val="40"/>
          <w:szCs w:val="40"/>
        </w:rPr>
        <w:drawing>
          <wp:inline distT="0" distB="0" distL="0" distR="0">
            <wp:extent cx="5715000" cy="3467100"/>
            <wp:effectExtent l="0" t="0" r="0" b="0"/>
            <wp:docPr id="5" name="Resim 5" descr="orman haftası karikatür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man haftası karikatür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095" cy="348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E00EE3" w:rsidRPr="00E00EE3" w:rsidTr="00E00E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EE3" w:rsidRPr="00E00EE3" w:rsidRDefault="00E00EE3" w:rsidP="00E0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EE3" w:rsidRPr="00E00EE3" w:rsidRDefault="00E00EE3" w:rsidP="00E00EE3">
            <w:pPr>
              <w:spacing w:after="0" w:line="240" w:lineRule="auto"/>
              <w:rPr>
                <w:ins w:id="1" w:author="Unknown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EE3" w:rsidRPr="00E00EE3" w:rsidRDefault="00E00EE3" w:rsidP="00E00EE3">
            <w:pPr>
              <w:spacing w:after="0" w:line="240" w:lineRule="auto"/>
              <w:rPr>
                <w:ins w:id="2" w:author="Unknown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0EE3" w:rsidRPr="00E00EE3" w:rsidRDefault="00E00EE3" w:rsidP="003C186E">
      <w:pPr>
        <w:shd w:val="clear" w:color="auto" w:fill="FFFFFF"/>
        <w:spacing w:after="0" w:line="240" w:lineRule="auto"/>
        <w:textAlignment w:val="baseline"/>
        <w:rPr>
          <w:ins w:id="3" w:author="Unknown"/>
          <w:rFonts w:ascii="Algerian" w:eastAsia="Times New Roman" w:hAnsi="Algerian" w:cs="Helvetica"/>
          <w:color w:val="444444"/>
          <w:sz w:val="72"/>
          <w:szCs w:val="72"/>
        </w:rPr>
      </w:pPr>
      <w:r w:rsidRPr="00E00EE3">
        <w:rPr>
          <w:rFonts w:ascii="Helvetica" w:eastAsia="Times New Roman" w:hAnsi="Helvetica" w:cs="Helvetica"/>
          <w:color w:val="444444"/>
          <w:sz w:val="20"/>
          <w:szCs w:val="20"/>
        </w:rPr>
        <w:br/>
      </w:r>
      <w:r w:rsidR="003C186E">
        <w:rPr>
          <w:rFonts w:ascii="Algerian" w:eastAsia="Times New Roman" w:hAnsi="Algerian" w:cs="Helvetica"/>
          <w:color w:val="444444"/>
          <w:sz w:val="72"/>
          <w:szCs w:val="72"/>
        </w:rPr>
        <w:t>ORMAN SARKISI</w:t>
      </w:r>
    </w:p>
    <w:tbl>
      <w:tblPr>
        <w:tblW w:w="0" w:type="auto"/>
        <w:jc w:val="center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E00EE3" w:rsidRPr="00E00EE3" w:rsidTr="00E00EE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EE3" w:rsidRPr="00E00EE3" w:rsidRDefault="00E00EE3" w:rsidP="00E0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EE3" w:rsidRPr="00E00EE3" w:rsidRDefault="00E00EE3" w:rsidP="00E00EE3">
            <w:pPr>
              <w:spacing w:after="0" w:line="240" w:lineRule="auto"/>
              <w:rPr>
                <w:ins w:id="4" w:author="Unknown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0EE3" w:rsidRPr="00E00EE3" w:rsidRDefault="00E00EE3" w:rsidP="00E00EE3">
            <w:pPr>
              <w:spacing w:after="0" w:line="240" w:lineRule="auto"/>
              <w:rPr>
                <w:ins w:id="5" w:author="Unknown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00EE3" w:rsidRPr="00E00EE3" w:rsidRDefault="00E00EE3" w:rsidP="003C186E">
      <w:pPr>
        <w:spacing w:after="0" w:line="240" w:lineRule="auto"/>
        <w:textAlignment w:val="baseline"/>
        <w:outlineLvl w:val="1"/>
        <w:rPr>
          <w:ins w:id="6" w:author="Unknown"/>
          <w:rFonts w:ascii="Arial" w:eastAsia="Times New Roman" w:hAnsi="Arial" w:cs="Arial"/>
          <w:b/>
          <w:bCs/>
          <w:i/>
          <w:iCs/>
          <w:color w:val="444444"/>
          <w:sz w:val="24"/>
          <w:szCs w:val="24"/>
        </w:rPr>
      </w:pPr>
    </w:p>
    <w:p w:rsidR="00E00EE3" w:rsidRPr="00E00EE3" w:rsidRDefault="00E00EE3" w:rsidP="00E00EE3">
      <w:pPr>
        <w:spacing w:after="0" w:line="240" w:lineRule="auto"/>
        <w:textAlignment w:val="baseline"/>
        <w:rPr>
          <w:ins w:id="7" w:author="Unknown"/>
          <w:rFonts w:ascii="Times New Roman" w:eastAsia="Times New Roman" w:hAnsi="Times New Roman" w:cs="Times New Roman"/>
          <w:color w:val="444444"/>
          <w:sz w:val="72"/>
          <w:szCs w:val="72"/>
        </w:rPr>
      </w:pPr>
      <w:ins w:id="8" w:author="Unknown">
        <w:r w:rsidRPr="00E00EE3">
          <w:rPr>
            <w:rFonts w:ascii="Arial" w:eastAsia="Times New Roman" w:hAnsi="Arial" w:cs="Arial"/>
            <w:color w:val="444444"/>
            <w:sz w:val="72"/>
            <w:szCs w:val="72"/>
            <w:bdr w:val="none" w:sz="0" w:space="0" w:color="auto" w:frame="1"/>
          </w:rPr>
          <w:t>Tohumlar fidana</w:t>
        </w:r>
      </w:ins>
    </w:p>
    <w:p w:rsidR="00E00EE3" w:rsidRPr="00E00EE3" w:rsidRDefault="00E00EE3" w:rsidP="00E00EE3">
      <w:pPr>
        <w:spacing w:after="0" w:line="240" w:lineRule="auto"/>
        <w:textAlignment w:val="baseline"/>
        <w:rPr>
          <w:ins w:id="9" w:author="Unknown"/>
          <w:rFonts w:ascii="Times New Roman" w:eastAsia="Times New Roman" w:hAnsi="Times New Roman" w:cs="Times New Roman"/>
          <w:color w:val="444444"/>
          <w:sz w:val="72"/>
          <w:szCs w:val="72"/>
        </w:rPr>
      </w:pPr>
      <w:ins w:id="10" w:author="Unknown">
        <w:r w:rsidRPr="00E00EE3">
          <w:rPr>
            <w:rFonts w:ascii="Arial" w:eastAsia="Times New Roman" w:hAnsi="Arial" w:cs="Arial"/>
            <w:color w:val="444444"/>
            <w:sz w:val="72"/>
            <w:szCs w:val="72"/>
            <w:bdr w:val="none" w:sz="0" w:space="0" w:color="auto" w:frame="1"/>
          </w:rPr>
          <w:t>Fidanlar ağaca</w:t>
        </w:r>
      </w:ins>
    </w:p>
    <w:p w:rsidR="00E00EE3" w:rsidRPr="00E00EE3" w:rsidRDefault="00E00EE3" w:rsidP="00E00EE3">
      <w:pPr>
        <w:spacing w:after="0" w:line="240" w:lineRule="auto"/>
        <w:textAlignment w:val="baseline"/>
        <w:rPr>
          <w:ins w:id="11" w:author="Unknown"/>
          <w:rFonts w:ascii="Times New Roman" w:eastAsia="Times New Roman" w:hAnsi="Times New Roman" w:cs="Times New Roman"/>
          <w:color w:val="444444"/>
          <w:sz w:val="72"/>
          <w:szCs w:val="72"/>
        </w:rPr>
      </w:pPr>
      <w:ins w:id="12" w:author="Unknown">
        <w:r w:rsidRPr="00E00EE3">
          <w:rPr>
            <w:rFonts w:ascii="Arial" w:eastAsia="Times New Roman" w:hAnsi="Arial" w:cs="Arial"/>
            <w:color w:val="444444"/>
            <w:sz w:val="72"/>
            <w:szCs w:val="72"/>
            <w:bdr w:val="none" w:sz="0" w:space="0" w:color="auto" w:frame="1"/>
          </w:rPr>
          <w:t>Ağaçlar ormana</w:t>
        </w:r>
      </w:ins>
    </w:p>
    <w:p w:rsidR="00E00EE3" w:rsidRPr="00E00EE3" w:rsidRDefault="00E00EE3" w:rsidP="00E00EE3">
      <w:pPr>
        <w:spacing w:after="0" w:line="240" w:lineRule="auto"/>
        <w:textAlignment w:val="baseline"/>
        <w:rPr>
          <w:ins w:id="13" w:author="Unknown"/>
          <w:rFonts w:ascii="Times New Roman" w:eastAsia="Times New Roman" w:hAnsi="Times New Roman" w:cs="Times New Roman"/>
          <w:color w:val="444444"/>
          <w:sz w:val="72"/>
          <w:szCs w:val="72"/>
        </w:rPr>
      </w:pPr>
      <w:ins w:id="14" w:author="Unknown">
        <w:r w:rsidRPr="00E00EE3">
          <w:rPr>
            <w:rFonts w:ascii="Arial" w:eastAsia="Times New Roman" w:hAnsi="Arial" w:cs="Arial"/>
            <w:color w:val="444444"/>
            <w:sz w:val="72"/>
            <w:szCs w:val="72"/>
            <w:bdr w:val="none" w:sz="0" w:space="0" w:color="auto" w:frame="1"/>
          </w:rPr>
          <w:t>Dönmeli yurdumda</w:t>
        </w:r>
      </w:ins>
    </w:p>
    <w:p w:rsidR="00E00EE3" w:rsidRPr="00E00EE3" w:rsidRDefault="00E00EE3" w:rsidP="00E00EE3">
      <w:pPr>
        <w:spacing w:after="0" w:line="240" w:lineRule="auto"/>
        <w:textAlignment w:val="baseline"/>
        <w:rPr>
          <w:ins w:id="15" w:author="Unknown"/>
          <w:rFonts w:ascii="Times New Roman" w:eastAsia="Times New Roman" w:hAnsi="Times New Roman" w:cs="Times New Roman"/>
          <w:color w:val="444444"/>
          <w:sz w:val="72"/>
          <w:szCs w:val="72"/>
        </w:rPr>
      </w:pPr>
      <w:ins w:id="16" w:author="Unknown">
        <w:r w:rsidRPr="00E00EE3">
          <w:rPr>
            <w:rFonts w:ascii="Arial" w:eastAsia="Times New Roman" w:hAnsi="Arial" w:cs="Arial"/>
            <w:color w:val="444444"/>
            <w:sz w:val="72"/>
            <w:szCs w:val="72"/>
            <w:bdr w:val="none" w:sz="0" w:space="0" w:color="auto" w:frame="1"/>
          </w:rPr>
          <w:t>            Yuvadır kuşlara</w:t>
        </w:r>
      </w:ins>
    </w:p>
    <w:p w:rsidR="00E00EE3" w:rsidRPr="00E00EE3" w:rsidRDefault="00E00EE3" w:rsidP="00E00EE3">
      <w:pPr>
        <w:spacing w:after="0" w:line="240" w:lineRule="auto"/>
        <w:textAlignment w:val="baseline"/>
        <w:rPr>
          <w:ins w:id="17" w:author="Unknown"/>
          <w:rFonts w:ascii="Times New Roman" w:eastAsia="Times New Roman" w:hAnsi="Times New Roman" w:cs="Times New Roman"/>
          <w:color w:val="444444"/>
          <w:sz w:val="72"/>
          <w:szCs w:val="72"/>
        </w:rPr>
      </w:pPr>
      <w:ins w:id="18" w:author="Unknown">
        <w:r w:rsidRPr="00E00EE3">
          <w:rPr>
            <w:rFonts w:ascii="Arial" w:eastAsia="Times New Roman" w:hAnsi="Arial" w:cs="Arial"/>
            <w:color w:val="444444"/>
            <w:sz w:val="72"/>
            <w:szCs w:val="72"/>
            <w:bdr w:val="none" w:sz="0" w:space="0" w:color="auto" w:frame="1"/>
          </w:rPr>
          <w:t>            Örtüdür toprağa</w:t>
        </w:r>
      </w:ins>
    </w:p>
    <w:p w:rsidR="00E00EE3" w:rsidRPr="00E00EE3" w:rsidRDefault="00E00EE3" w:rsidP="00E00EE3">
      <w:pPr>
        <w:spacing w:after="0" w:line="240" w:lineRule="auto"/>
        <w:textAlignment w:val="baseline"/>
        <w:rPr>
          <w:ins w:id="19" w:author="Unknown"/>
          <w:rFonts w:ascii="Times New Roman" w:eastAsia="Times New Roman" w:hAnsi="Times New Roman" w:cs="Times New Roman"/>
          <w:color w:val="444444"/>
          <w:sz w:val="72"/>
          <w:szCs w:val="72"/>
        </w:rPr>
      </w:pPr>
      <w:ins w:id="20" w:author="Unknown">
        <w:r w:rsidRPr="00E00EE3">
          <w:rPr>
            <w:rFonts w:ascii="Arial" w:eastAsia="Times New Roman" w:hAnsi="Arial" w:cs="Arial"/>
            <w:color w:val="444444"/>
            <w:sz w:val="72"/>
            <w:szCs w:val="72"/>
            <w:bdr w:val="none" w:sz="0" w:space="0" w:color="auto" w:frame="1"/>
          </w:rPr>
          <w:lastRenderedPageBreak/>
          <w:t>            Can verir doğaya</w:t>
        </w:r>
      </w:ins>
    </w:p>
    <w:p w:rsidR="00E00EE3" w:rsidRDefault="00E00EE3" w:rsidP="00E00EE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72"/>
          <w:szCs w:val="72"/>
          <w:bdr w:val="none" w:sz="0" w:space="0" w:color="auto" w:frame="1"/>
        </w:rPr>
      </w:pPr>
      <w:ins w:id="21" w:author="Unknown">
        <w:r w:rsidRPr="00E00EE3">
          <w:rPr>
            <w:rFonts w:ascii="Arial" w:eastAsia="Times New Roman" w:hAnsi="Arial" w:cs="Arial"/>
            <w:color w:val="444444"/>
            <w:sz w:val="72"/>
            <w:szCs w:val="72"/>
            <w:bdr w:val="none" w:sz="0" w:space="0" w:color="auto" w:frame="1"/>
          </w:rPr>
          <w:t>            Ormanlar yurdumda</w:t>
        </w:r>
      </w:ins>
    </w:p>
    <w:p w:rsidR="003C1F2B" w:rsidRDefault="003C1F2B" w:rsidP="00E00E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FF0000"/>
          <w:sz w:val="72"/>
          <w:szCs w:val="72"/>
        </w:rPr>
        <w:t>İSTİKLAL MARŞININ KABULÜ</w:t>
      </w:r>
    </w:p>
    <w:p w:rsidR="003C1F2B" w:rsidRPr="003C1F2B" w:rsidRDefault="003C1F2B" w:rsidP="00E00E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color w:val="FF0000"/>
          <w:sz w:val="72"/>
          <w:szCs w:val="72"/>
        </w:rPr>
        <w:drawing>
          <wp:inline distT="0" distB="0" distL="0" distR="0">
            <wp:extent cx="5705078" cy="62103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iklal-mars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621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F2B" w:rsidRDefault="003C1F2B" w:rsidP="00E00E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72"/>
          <w:szCs w:val="72"/>
        </w:rPr>
      </w:pPr>
    </w:p>
    <w:p w:rsidR="003C1F2B" w:rsidRDefault="003C1F2B" w:rsidP="00E00E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72"/>
          <w:szCs w:val="72"/>
        </w:rPr>
      </w:pPr>
    </w:p>
    <w:p w:rsidR="003C1F2B" w:rsidRDefault="003C1F2B" w:rsidP="00E00E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72"/>
          <w:szCs w:val="72"/>
        </w:rPr>
      </w:pPr>
    </w:p>
    <w:p w:rsidR="003C1F2B" w:rsidRDefault="003C1F2B" w:rsidP="00E00E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color w:val="FF0000"/>
          <w:sz w:val="72"/>
          <w:szCs w:val="72"/>
        </w:rPr>
        <w:t>ÇANAKKALE ZAFERİ</w:t>
      </w:r>
    </w:p>
    <w:p w:rsidR="003C1F2B" w:rsidRDefault="003C1F2B" w:rsidP="00E00E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color w:val="FF0000"/>
          <w:sz w:val="72"/>
          <w:szCs w:val="72"/>
        </w:rPr>
        <w:drawing>
          <wp:inline distT="0" distB="0" distL="0" distR="0">
            <wp:extent cx="5772149" cy="36004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nakkal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120" cy="360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F2B" w:rsidRDefault="003C1F2B" w:rsidP="00E00E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72"/>
          <w:szCs w:val="72"/>
        </w:rPr>
      </w:pPr>
    </w:p>
    <w:p w:rsidR="003C1F2B" w:rsidRPr="003C1F2B" w:rsidRDefault="003C1F2B" w:rsidP="00E00EE3">
      <w:pPr>
        <w:spacing w:after="0" w:line="240" w:lineRule="auto"/>
        <w:textAlignment w:val="baseline"/>
        <w:rPr>
          <w:ins w:id="22" w:author="Unknown"/>
          <w:rFonts w:ascii="Times New Roman" w:eastAsia="Times New Roman" w:hAnsi="Times New Roman" w:cs="Times New Roman"/>
          <w:color w:val="FF0000"/>
          <w:sz w:val="72"/>
          <w:szCs w:val="72"/>
        </w:rPr>
      </w:pPr>
    </w:p>
    <w:p w:rsidR="003C186E" w:rsidRDefault="003C186E" w:rsidP="003C186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DUNYA TIYATRO GUNU</w:t>
      </w:r>
    </w:p>
    <w:p w:rsidR="003C186E" w:rsidRDefault="003C186E" w:rsidP="003C186E">
      <w:pPr>
        <w:rPr>
          <w:rFonts w:ascii="Algerian" w:hAnsi="Algerian"/>
          <w:color w:val="C00000"/>
          <w:sz w:val="72"/>
          <w:szCs w:val="72"/>
        </w:rPr>
      </w:pPr>
      <w:r w:rsidRPr="003C186E">
        <w:rPr>
          <w:rFonts w:ascii="Algerian" w:hAnsi="Algerian"/>
          <w:noProof/>
          <w:color w:val="C00000"/>
          <w:sz w:val="72"/>
          <w:szCs w:val="72"/>
        </w:rPr>
        <w:lastRenderedPageBreak/>
        <w:drawing>
          <wp:inline distT="0" distB="0" distL="0" distR="0">
            <wp:extent cx="4267200" cy="2857500"/>
            <wp:effectExtent l="0" t="0" r="0" b="0"/>
            <wp:docPr id="6" name="Resim 6" descr="dünya tiyatrolar günü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ünya tiyatrolar günü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86E" w:rsidRDefault="008F036E" w:rsidP="003C186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SIIR:</w:t>
      </w:r>
    </w:p>
    <w:p w:rsidR="008F036E" w:rsidRDefault="008F036E" w:rsidP="003C186E">
      <w:pPr>
        <w:rPr>
          <w:rFonts w:ascii="Arial" w:hAnsi="Arial" w:cs="Arial"/>
          <w:b/>
          <w:color w:val="414141"/>
          <w:sz w:val="36"/>
          <w:szCs w:val="36"/>
          <w:shd w:val="clear" w:color="auto" w:fill="FFFFFF"/>
        </w:rPr>
      </w:pPr>
      <w:r w:rsidRPr="003C1F2B">
        <w:rPr>
          <w:rFonts w:ascii="Arial" w:hAnsi="Arial" w:cs="Arial"/>
          <w:b/>
          <w:color w:val="414141"/>
          <w:sz w:val="36"/>
          <w:szCs w:val="36"/>
          <w:highlight w:val="yellow"/>
          <w:shd w:val="clear" w:color="auto" w:fill="FFFFFF"/>
        </w:rPr>
        <w:t>Açılınca perdeler</w:t>
      </w:r>
      <w:r w:rsidRPr="003C1F2B">
        <w:rPr>
          <w:rFonts w:ascii="Arial" w:hAnsi="Arial" w:cs="Arial"/>
          <w:b/>
          <w:color w:val="414141"/>
          <w:sz w:val="36"/>
          <w:szCs w:val="36"/>
          <w:highlight w:val="yellow"/>
        </w:rPr>
        <w:br/>
      </w:r>
      <w:r w:rsidRPr="003C1F2B">
        <w:rPr>
          <w:rFonts w:ascii="Arial" w:hAnsi="Arial" w:cs="Arial"/>
          <w:b/>
          <w:color w:val="414141"/>
          <w:sz w:val="36"/>
          <w:szCs w:val="36"/>
          <w:highlight w:val="yellow"/>
          <w:shd w:val="clear" w:color="auto" w:fill="FFFFFF"/>
        </w:rPr>
        <w:t>Dolar bütün salonlar,</w:t>
      </w:r>
      <w:r w:rsidRPr="003C1F2B">
        <w:rPr>
          <w:rFonts w:ascii="Arial" w:hAnsi="Arial" w:cs="Arial"/>
          <w:b/>
          <w:color w:val="414141"/>
          <w:sz w:val="36"/>
          <w:szCs w:val="36"/>
          <w:highlight w:val="yellow"/>
        </w:rPr>
        <w:br/>
      </w:r>
      <w:r w:rsidRPr="003C1F2B">
        <w:rPr>
          <w:rFonts w:ascii="Arial" w:hAnsi="Arial" w:cs="Arial"/>
          <w:b/>
          <w:color w:val="414141"/>
          <w:sz w:val="36"/>
          <w:szCs w:val="36"/>
          <w:highlight w:val="yellow"/>
          <w:shd w:val="clear" w:color="auto" w:fill="FFFFFF"/>
        </w:rPr>
        <w:t>Büyüler seyirciyi</w:t>
      </w:r>
      <w:r w:rsidRPr="003C1F2B">
        <w:rPr>
          <w:rFonts w:ascii="Arial" w:hAnsi="Arial" w:cs="Arial"/>
          <w:b/>
          <w:color w:val="414141"/>
          <w:sz w:val="36"/>
          <w:szCs w:val="36"/>
          <w:highlight w:val="yellow"/>
        </w:rPr>
        <w:br/>
      </w:r>
      <w:r w:rsidRPr="003C1F2B">
        <w:rPr>
          <w:rFonts w:ascii="Arial" w:hAnsi="Arial" w:cs="Arial"/>
          <w:b/>
          <w:color w:val="414141"/>
          <w:sz w:val="36"/>
          <w:szCs w:val="36"/>
          <w:highlight w:val="yellow"/>
          <w:shd w:val="clear" w:color="auto" w:fill="FFFFFF"/>
        </w:rPr>
        <w:t>Her zaman tiyatrolar.</w:t>
      </w:r>
    </w:p>
    <w:p w:rsidR="003C1F2B" w:rsidRDefault="003C1F2B" w:rsidP="008F036E">
      <w:pPr>
        <w:rPr>
          <w:rFonts w:ascii="Algerian" w:hAnsi="Algerian"/>
          <w:color w:val="FF0000"/>
          <w:sz w:val="72"/>
          <w:szCs w:val="72"/>
        </w:rPr>
      </w:pPr>
      <w:r>
        <w:rPr>
          <w:rFonts w:ascii="Algerian" w:hAnsi="Algerian"/>
          <w:color w:val="FF0000"/>
          <w:sz w:val="72"/>
          <w:szCs w:val="72"/>
        </w:rPr>
        <w:t>DÜNYA SU GÜNÜ</w:t>
      </w:r>
    </w:p>
    <w:p w:rsidR="003C1F2B" w:rsidRDefault="00CE3ED8" w:rsidP="008F036E">
      <w:pPr>
        <w:rPr>
          <w:rFonts w:ascii="Algerian" w:hAnsi="Algerian"/>
          <w:color w:val="FF0000"/>
          <w:sz w:val="72"/>
          <w:szCs w:val="72"/>
        </w:rPr>
      </w:pPr>
      <w:r>
        <w:rPr>
          <w:rFonts w:ascii="Algerian" w:hAnsi="Algerian"/>
          <w:noProof/>
          <w:color w:val="FF0000"/>
          <w:sz w:val="72"/>
          <w:szCs w:val="72"/>
        </w:rPr>
        <w:lastRenderedPageBreak/>
        <w:drawing>
          <wp:inline distT="0" distB="0" distL="0" distR="0">
            <wp:extent cx="5760720" cy="323596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ünya su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ED8" w:rsidRPr="00CE3ED8" w:rsidRDefault="00CE3ED8" w:rsidP="00CE3ED8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="Segoe UI" w:hAnsi="Segoe UI" w:cs="Segoe UI"/>
          <w:color w:val="FF0000"/>
          <w:sz w:val="50"/>
          <w:szCs w:val="50"/>
          <w:highlight w:val="yellow"/>
        </w:rPr>
      </w:pPr>
      <w:r>
        <w:rPr>
          <w:rFonts w:ascii="Segoe UI" w:hAnsi="Segoe UI" w:cs="Segoe UI"/>
          <w:color w:val="FF0000"/>
          <w:sz w:val="50"/>
          <w:szCs w:val="50"/>
          <w:highlight w:val="yellow"/>
        </w:rPr>
        <w:t xml:space="preserve">   PARMAK OYUN</w:t>
      </w:r>
    </w:p>
    <w:p w:rsidR="00CE3ED8" w:rsidRPr="00CE3ED8" w:rsidRDefault="00CE3ED8" w:rsidP="00CE3ED8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="Segoe UI" w:hAnsi="Segoe UI" w:cs="Segoe UI"/>
          <w:color w:val="FF0000"/>
          <w:sz w:val="23"/>
          <w:szCs w:val="23"/>
          <w:highlight w:val="yellow"/>
        </w:rPr>
      </w:pPr>
      <w:r w:rsidRPr="00CE3ED8">
        <w:rPr>
          <w:rFonts w:ascii="Segoe UI" w:hAnsi="Segoe UI" w:cs="Segoe UI"/>
          <w:color w:val="FF0000"/>
          <w:sz w:val="23"/>
          <w:szCs w:val="23"/>
          <w:highlight w:val="yellow"/>
        </w:rPr>
        <w:t>Elini yıka                                            (El yıkama hareketi yapılır)</w:t>
      </w:r>
    </w:p>
    <w:p w:rsidR="00CE3ED8" w:rsidRPr="00CE3ED8" w:rsidRDefault="00CE3ED8" w:rsidP="00CE3ED8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="Segoe UI" w:hAnsi="Segoe UI" w:cs="Segoe UI"/>
          <w:color w:val="FF0000"/>
          <w:sz w:val="23"/>
          <w:szCs w:val="23"/>
          <w:highlight w:val="yellow"/>
        </w:rPr>
      </w:pPr>
      <w:r w:rsidRPr="00CE3ED8">
        <w:rPr>
          <w:rFonts w:ascii="Segoe UI" w:hAnsi="Segoe UI" w:cs="Segoe UI"/>
          <w:color w:val="FF0000"/>
          <w:sz w:val="23"/>
          <w:szCs w:val="23"/>
          <w:highlight w:val="yellow"/>
        </w:rPr>
        <w:t>Musluğu kapat                                               (Musluk çevirme hareketi yapılır)</w:t>
      </w:r>
    </w:p>
    <w:p w:rsidR="00CE3ED8" w:rsidRPr="00CE3ED8" w:rsidRDefault="00CE3ED8" w:rsidP="00CE3ED8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="Segoe UI" w:hAnsi="Segoe UI" w:cs="Segoe UI"/>
          <w:color w:val="FF0000"/>
          <w:sz w:val="23"/>
          <w:szCs w:val="23"/>
          <w:highlight w:val="yellow"/>
        </w:rPr>
      </w:pPr>
      <w:r w:rsidRPr="00CE3ED8">
        <w:rPr>
          <w:rFonts w:ascii="Segoe UI" w:hAnsi="Segoe UI" w:cs="Segoe UI"/>
          <w:color w:val="FF0000"/>
          <w:sz w:val="23"/>
          <w:szCs w:val="23"/>
          <w:highlight w:val="yellow"/>
        </w:rPr>
        <w:t>Yüzünü yıka                                      (Yüz yıkama hareketi yapılır)</w:t>
      </w:r>
    </w:p>
    <w:p w:rsidR="00CE3ED8" w:rsidRPr="00CE3ED8" w:rsidRDefault="00CE3ED8" w:rsidP="00CE3ED8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="Segoe UI" w:hAnsi="Segoe UI" w:cs="Segoe UI"/>
          <w:color w:val="FF0000"/>
          <w:sz w:val="23"/>
          <w:szCs w:val="23"/>
          <w:highlight w:val="yellow"/>
        </w:rPr>
      </w:pPr>
      <w:r w:rsidRPr="00CE3ED8">
        <w:rPr>
          <w:rFonts w:ascii="Segoe UI" w:hAnsi="Segoe UI" w:cs="Segoe UI"/>
          <w:color w:val="FF0000"/>
          <w:sz w:val="23"/>
          <w:szCs w:val="23"/>
          <w:highlight w:val="yellow"/>
        </w:rPr>
        <w:t>Musluğu kapat                                    (Musluk çevirme hareketi yapılır)</w:t>
      </w:r>
    </w:p>
    <w:p w:rsidR="00CE3ED8" w:rsidRPr="00CE3ED8" w:rsidRDefault="00CE3ED8" w:rsidP="00CE3ED8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="Segoe UI" w:hAnsi="Segoe UI" w:cs="Segoe UI"/>
          <w:color w:val="FF0000"/>
          <w:sz w:val="23"/>
          <w:szCs w:val="23"/>
          <w:highlight w:val="yellow"/>
        </w:rPr>
      </w:pPr>
      <w:r w:rsidRPr="00CE3ED8">
        <w:rPr>
          <w:rFonts w:ascii="Segoe UI" w:hAnsi="Segoe UI" w:cs="Segoe UI"/>
          <w:color w:val="FF0000"/>
          <w:sz w:val="23"/>
          <w:szCs w:val="23"/>
          <w:highlight w:val="yellow"/>
        </w:rPr>
        <w:t>Çevir çevir çevir</w:t>
      </w:r>
    </w:p>
    <w:p w:rsidR="00CE3ED8" w:rsidRPr="00CE3ED8" w:rsidRDefault="00CE3ED8" w:rsidP="00CE3ED8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="Segoe UI" w:hAnsi="Segoe UI" w:cs="Segoe UI"/>
          <w:color w:val="FF0000"/>
          <w:sz w:val="23"/>
          <w:szCs w:val="23"/>
          <w:highlight w:val="yellow"/>
        </w:rPr>
      </w:pPr>
      <w:r w:rsidRPr="00CE3ED8">
        <w:rPr>
          <w:rFonts w:ascii="Segoe UI" w:hAnsi="Segoe UI" w:cs="Segoe UI"/>
          <w:color w:val="FF0000"/>
          <w:sz w:val="23"/>
          <w:szCs w:val="23"/>
          <w:highlight w:val="yellow"/>
        </w:rPr>
        <w:t>Musluğu kapat                                        (Musluk çevirme hareketi hızla yapılır)</w:t>
      </w:r>
    </w:p>
    <w:p w:rsidR="00CE3ED8" w:rsidRPr="00CE3ED8" w:rsidRDefault="00CE3ED8" w:rsidP="00CE3ED8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="Segoe UI" w:hAnsi="Segoe UI" w:cs="Segoe UI"/>
          <w:color w:val="FF0000"/>
          <w:sz w:val="23"/>
          <w:szCs w:val="23"/>
          <w:highlight w:val="yellow"/>
        </w:rPr>
      </w:pPr>
      <w:r w:rsidRPr="00CE3ED8">
        <w:rPr>
          <w:rFonts w:ascii="Segoe UI" w:hAnsi="Segoe UI" w:cs="Segoe UI"/>
          <w:color w:val="FF0000"/>
          <w:sz w:val="23"/>
          <w:szCs w:val="23"/>
          <w:highlight w:val="yellow"/>
        </w:rPr>
        <w:t>İnsanlar susuz kalmamalı                    (Su içme hareketi yapılır)</w:t>
      </w:r>
    </w:p>
    <w:p w:rsidR="00CE3ED8" w:rsidRPr="00CE3ED8" w:rsidRDefault="00CE3ED8" w:rsidP="00CE3ED8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="Segoe UI" w:hAnsi="Segoe UI" w:cs="Segoe UI"/>
          <w:color w:val="FF0000"/>
          <w:sz w:val="23"/>
          <w:szCs w:val="23"/>
          <w:highlight w:val="yellow"/>
        </w:rPr>
      </w:pPr>
      <w:r w:rsidRPr="00CE3ED8">
        <w:rPr>
          <w:rFonts w:ascii="Segoe UI" w:hAnsi="Segoe UI" w:cs="Segoe UI"/>
          <w:color w:val="FF0000"/>
          <w:sz w:val="23"/>
          <w:szCs w:val="23"/>
          <w:highlight w:val="yellow"/>
        </w:rPr>
        <w:t>Çiçekler hiç solmamalı.                                  (İki elin parmakları açık konumdan yumruk konumuna getirilir)</w:t>
      </w:r>
    </w:p>
    <w:p w:rsidR="00CE3ED8" w:rsidRPr="00CE3ED8" w:rsidRDefault="00CE3ED8" w:rsidP="00CE3ED8">
      <w:pPr>
        <w:pStyle w:val="NormalWeb"/>
        <w:shd w:val="clear" w:color="auto" w:fill="FFFFFF"/>
        <w:spacing w:before="0" w:beforeAutospacing="0" w:after="375" w:afterAutospacing="0" w:line="390" w:lineRule="atLeast"/>
        <w:rPr>
          <w:rFonts w:ascii="Segoe UI" w:hAnsi="Segoe UI" w:cs="Segoe UI"/>
          <w:color w:val="FF0000"/>
          <w:sz w:val="23"/>
          <w:szCs w:val="23"/>
        </w:rPr>
      </w:pPr>
      <w:r w:rsidRPr="00CE3ED8">
        <w:rPr>
          <w:rFonts w:ascii="Segoe UI" w:hAnsi="Segoe UI" w:cs="Segoe UI"/>
          <w:color w:val="FF0000"/>
          <w:sz w:val="23"/>
          <w:szCs w:val="23"/>
          <w:highlight w:val="yellow"/>
        </w:rPr>
        <w:t xml:space="preserve">Kuşların sesleri her zaman duyulmalı             (Uçma taklidiyle birlikte </w:t>
      </w:r>
      <w:proofErr w:type="spellStart"/>
      <w:r w:rsidRPr="00CE3ED8">
        <w:rPr>
          <w:rFonts w:ascii="Segoe UI" w:hAnsi="Segoe UI" w:cs="Segoe UI"/>
          <w:color w:val="FF0000"/>
          <w:sz w:val="23"/>
          <w:szCs w:val="23"/>
          <w:highlight w:val="yellow"/>
        </w:rPr>
        <w:t>cik</w:t>
      </w:r>
      <w:proofErr w:type="spellEnd"/>
      <w:r w:rsidRPr="00CE3ED8">
        <w:rPr>
          <w:rFonts w:ascii="Segoe UI" w:hAnsi="Segoe UI" w:cs="Segoe UI"/>
          <w:color w:val="FF0000"/>
          <w:sz w:val="23"/>
          <w:szCs w:val="23"/>
          <w:highlight w:val="yellow"/>
        </w:rPr>
        <w:t xml:space="preserve"> </w:t>
      </w:r>
      <w:proofErr w:type="spellStart"/>
      <w:r w:rsidRPr="00CE3ED8">
        <w:rPr>
          <w:rFonts w:ascii="Segoe UI" w:hAnsi="Segoe UI" w:cs="Segoe UI"/>
          <w:color w:val="FF0000"/>
          <w:sz w:val="23"/>
          <w:szCs w:val="23"/>
          <w:highlight w:val="yellow"/>
        </w:rPr>
        <w:t>cik</w:t>
      </w:r>
      <w:proofErr w:type="spellEnd"/>
      <w:r w:rsidRPr="00CE3ED8">
        <w:rPr>
          <w:rFonts w:ascii="Segoe UI" w:hAnsi="Segoe UI" w:cs="Segoe UI"/>
          <w:color w:val="FF0000"/>
          <w:sz w:val="23"/>
          <w:szCs w:val="23"/>
          <w:highlight w:val="yellow"/>
        </w:rPr>
        <w:t xml:space="preserve"> diye ses çıkarılır)</w:t>
      </w:r>
    </w:p>
    <w:p w:rsidR="003C1F2B" w:rsidRDefault="003C1F2B" w:rsidP="008F036E">
      <w:pPr>
        <w:rPr>
          <w:rFonts w:ascii="Algerian" w:hAnsi="Algerian"/>
          <w:color w:val="C00000"/>
          <w:sz w:val="72"/>
          <w:szCs w:val="72"/>
        </w:rPr>
      </w:pPr>
    </w:p>
    <w:p w:rsidR="008F036E" w:rsidRPr="00CE7066" w:rsidRDefault="008F036E" w:rsidP="008F036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KUTUPHANELER HAFTASI</w:t>
      </w:r>
    </w:p>
    <w:p w:rsidR="008F036E" w:rsidRDefault="008F036E" w:rsidP="008F036E">
      <w:pPr>
        <w:rPr>
          <w:rFonts w:ascii="Algerian" w:hAnsi="Algerian"/>
          <w:color w:val="000000" w:themeColor="text1"/>
          <w:sz w:val="72"/>
          <w:szCs w:val="72"/>
        </w:rPr>
      </w:pPr>
      <w:r>
        <w:rPr>
          <w:noProof/>
        </w:rPr>
        <w:drawing>
          <wp:inline distT="0" distB="0" distL="0" distR="0">
            <wp:extent cx="4067175" cy="3907330"/>
            <wp:effectExtent l="19050" t="0" r="9525" b="0"/>
            <wp:docPr id="7" name="Resim 7" descr="kütüphane haft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ütüphane haft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011" cy="392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6E" w:rsidRDefault="008F036E" w:rsidP="008F036E">
      <w:pPr>
        <w:rPr>
          <w:rFonts w:ascii="Algerian" w:hAnsi="Algerian"/>
          <w:color w:val="000000" w:themeColor="text1"/>
          <w:sz w:val="56"/>
          <w:szCs w:val="56"/>
        </w:rPr>
      </w:pPr>
      <w:r w:rsidRPr="001E146D">
        <w:rPr>
          <w:rFonts w:ascii="Algerian" w:hAnsi="Algerian"/>
          <w:b/>
          <w:bCs/>
          <w:color w:val="000000" w:themeColor="text1"/>
          <w:sz w:val="56"/>
          <w:szCs w:val="56"/>
        </w:rPr>
        <w:t>K</w:t>
      </w:r>
      <w:r w:rsidRPr="001E146D">
        <w:rPr>
          <w:rFonts w:ascii="Calibri" w:hAnsi="Calibri" w:cs="Calibri"/>
          <w:b/>
          <w:bCs/>
          <w:color w:val="000000" w:themeColor="text1"/>
          <w:sz w:val="56"/>
          <w:szCs w:val="56"/>
        </w:rPr>
        <w:t>İ</w:t>
      </w:r>
      <w:r w:rsidRPr="001E146D">
        <w:rPr>
          <w:rFonts w:ascii="Algerian" w:hAnsi="Algerian"/>
          <w:b/>
          <w:bCs/>
          <w:color w:val="000000" w:themeColor="text1"/>
          <w:sz w:val="56"/>
          <w:szCs w:val="56"/>
        </w:rPr>
        <w:t>TAP</w:t>
      </w:r>
      <w:r w:rsidRPr="001E146D">
        <w:rPr>
          <w:rFonts w:ascii="Algerian" w:hAnsi="Algerian"/>
          <w:color w:val="000000" w:themeColor="text1"/>
          <w:sz w:val="56"/>
          <w:szCs w:val="56"/>
        </w:rPr>
        <w:br/>
      </w:r>
      <w:r w:rsidRPr="001E146D">
        <w:rPr>
          <w:rFonts w:ascii="Algerian" w:hAnsi="Algerian"/>
          <w:color w:val="000000" w:themeColor="text1"/>
          <w:sz w:val="56"/>
          <w:szCs w:val="56"/>
        </w:rPr>
        <w:br/>
        <w:t>Ald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>m elime kitab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 (eline kitap alma hareketi)</w:t>
      </w:r>
      <w:r w:rsidRPr="001E146D">
        <w:rPr>
          <w:rFonts w:ascii="Algerian" w:hAnsi="Algerian"/>
          <w:color w:val="000000" w:themeColor="text1"/>
          <w:sz w:val="56"/>
          <w:szCs w:val="56"/>
        </w:rPr>
        <w:br/>
        <w:t>Açt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>m kapa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ğı</w:t>
      </w:r>
      <w:r w:rsidRPr="001E146D">
        <w:rPr>
          <w:rFonts w:ascii="Algerian" w:hAnsi="Algerian"/>
          <w:color w:val="000000" w:themeColor="text1"/>
          <w:sz w:val="56"/>
          <w:szCs w:val="56"/>
        </w:rPr>
        <w:t>n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 (a</w:t>
      </w:r>
      <w:r w:rsidRPr="001E146D">
        <w:rPr>
          <w:rFonts w:ascii="Algerian" w:hAnsi="Algerian" w:cs="Algerian"/>
          <w:color w:val="000000" w:themeColor="text1"/>
          <w:sz w:val="56"/>
          <w:szCs w:val="56"/>
        </w:rPr>
        <w:t>ç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ma </w:t>
      </w:r>
      <w:r w:rsidRPr="001E146D">
        <w:rPr>
          <w:rFonts w:ascii="Algerian" w:hAnsi="Algerian"/>
          <w:color w:val="000000" w:themeColor="text1"/>
          <w:sz w:val="56"/>
          <w:szCs w:val="56"/>
        </w:rPr>
        <w:lastRenderedPageBreak/>
        <w:t>hareketi yap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>l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>r)</w:t>
      </w:r>
      <w:r w:rsidRPr="001E146D">
        <w:rPr>
          <w:rFonts w:ascii="Algerian" w:hAnsi="Algerian"/>
          <w:color w:val="000000" w:themeColor="text1"/>
          <w:sz w:val="56"/>
          <w:szCs w:val="56"/>
        </w:rPr>
        <w:br/>
        <w:t>Merakla okudum içini (okuma hareketi yap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>l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>r)</w:t>
      </w:r>
      <w:r w:rsidRPr="001E146D">
        <w:rPr>
          <w:rFonts w:ascii="Algerian" w:hAnsi="Algerian"/>
          <w:color w:val="000000" w:themeColor="text1"/>
          <w:sz w:val="56"/>
          <w:szCs w:val="56"/>
        </w:rPr>
        <w:br/>
        <w:t>Ö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ğ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rendim bir </w:t>
      </w:r>
      <w:proofErr w:type="spellStart"/>
      <w:r w:rsidRPr="001E146D">
        <w:rPr>
          <w:rFonts w:ascii="Algerian" w:hAnsi="Algerian"/>
          <w:color w:val="000000" w:themeColor="text1"/>
          <w:sz w:val="56"/>
          <w:szCs w:val="56"/>
        </w:rPr>
        <w:t>bir</w:t>
      </w:r>
      <w:proofErr w:type="spellEnd"/>
      <w:r w:rsidRPr="001E146D">
        <w:rPr>
          <w:rFonts w:ascii="Algerian" w:hAnsi="Algerian"/>
          <w:color w:val="000000" w:themeColor="text1"/>
          <w:sz w:val="56"/>
          <w:szCs w:val="56"/>
        </w:rPr>
        <w:t xml:space="preserve"> (sa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ğ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 el i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ş</w:t>
      </w:r>
      <w:r w:rsidRPr="001E146D">
        <w:rPr>
          <w:rFonts w:ascii="Algerian" w:hAnsi="Algerian"/>
          <w:color w:val="000000" w:themeColor="text1"/>
          <w:sz w:val="56"/>
          <w:szCs w:val="56"/>
        </w:rPr>
        <w:t>aret parma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ğı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 ile sol el parmaklar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 say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>l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>r)</w:t>
      </w:r>
      <w:r w:rsidRPr="001E146D">
        <w:rPr>
          <w:rFonts w:ascii="Algerian" w:hAnsi="Algerian"/>
          <w:color w:val="000000" w:themeColor="text1"/>
          <w:sz w:val="56"/>
          <w:szCs w:val="56"/>
        </w:rPr>
        <w:br/>
        <w:t>Do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ğ</w:t>
      </w:r>
      <w:r w:rsidRPr="001E146D">
        <w:rPr>
          <w:rFonts w:ascii="Algerian" w:hAnsi="Algerian"/>
          <w:color w:val="000000" w:themeColor="text1"/>
          <w:sz w:val="56"/>
          <w:szCs w:val="56"/>
        </w:rPr>
        <w:t>rular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ı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 ger</w:t>
      </w:r>
      <w:r w:rsidRPr="001E146D">
        <w:rPr>
          <w:rFonts w:ascii="Algerian" w:hAnsi="Algerian" w:cs="Algerian"/>
          <w:color w:val="000000" w:themeColor="text1"/>
          <w:sz w:val="56"/>
          <w:szCs w:val="56"/>
        </w:rPr>
        <w:t>ç</w:t>
      </w:r>
      <w:r w:rsidRPr="001E146D">
        <w:rPr>
          <w:rFonts w:ascii="Algerian" w:hAnsi="Algerian"/>
          <w:color w:val="000000" w:themeColor="text1"/>
          <w:sz w:val="56"/>
          <w:szCs w:val="56"/>
        </w:rPr>
        <w:t>ekleri ( ba</w:t>
      </w:r>
      <w:r w:rsidRPr="001E146D">
        <w:rPr>
          <w:rFonts w:ascii="Cambria" w:hAnsi="Cambria" w:cs="Cambria"/>
          <w:color w:val="000000" w:themeColor="text1"/>
          <w:sz w:val="56"/>
          <w:szCs w:val="56"/>
        </w:rPr>
        <w:t>ş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 </w:t>
      </w:r>
      <w:r w:rsidRPr="001E146D">
        <w:rPr>
          <w:rFonts w:ascii="Algerian" w:hAnsi="Algerian" w:cs="Algerian"/>
          <w:color w:val="000000" w:themeColor="text1"/>
          <w:sz w:val="56"/>
          <w:szCs w:val="56"/>
        </w:rPr>
        <w:t>ü</w:t>
      </w:r>
      <w:r w:rsidRPr="001E146D">
        <w:rPr>
          <w:rFonts w:ascii="Algerian" w:hAnsi="Algerian"/>
          <w:color w:val="000000" w:themeColor="text1"/>
          <w:sz w:val="56"/>
          <w:szCs w:val="56"/>
        </w:rPr>
        <w:t xml:space="preserve">zerinde ellerle daire </w:t>
      </w:r>
      <w:r w:rsidRPr="001E146D">
        <w:rPr>
          <w:rFonts w:ascii="Algerian" w:hAnsi="Algerian" w:cs="Algerian"/>
          <w:color w:val="000000" w:themeColor="text1"/>
          <w:sz w:val="56"/>
          <w:szCs w:val="56"/>
        </w:rPr>
        <w:t>ç</w:t>
      </w:r>
      <w:r w:rsidRPr="001E146D">
        <w:rPr>
          <w:rFonts w:ascii="Algerian" w:hAnsi="Algerian"/>
          <w:color w:val="000000" w:themeColor="text1"/>
          <w:sz w:val="56"/>
          <w:szCs w:val="56"/>
        </w:rPr>
        <w:t>izilir)</w:t>
      </w:r>
    </w:p>
    <w:p w:rsidR="00E314CE" w:rsidRDefault="00E314CE" w:rsidP="008F036E">
      <w:pPr>
        <w:rPr>
          <w:rFonts w:ascii="Algerian" w:hAnsi="Algerian"/>
          <w:color w:val="FF0000"/>
          <w:sz w:val="72"/>
          <w:szCs w:val="72"/>
        </w:rPr>
      </w:pPr>
      <w:r>
        <w:rPr>
          <w:rFonts w:ascii="Algerian" w:hAnsi="Algerian"/>
          <w:color w:val="FF0000"/>
          <w:sz w:val="72"/>
          <w:szCs w:val="72"/>
        </w:rPr>
        <w:t xml:space="preserve">  </w:t>
      </w:r>
    </w:p>
    <w:p w:rsidR="00E314CE" w:rsidRDefault="00E314CE" w:rsidP="008F036E">
      <w:pPr>
        <w:rPr>
          <w:rFonts w:ascii="Algerian" w:hAnsi="Algerian"/>
          <w:color w:val="FF0000"/>
          <w:sz w:val="72"/>
          <w:szCs w:val="72"/>
        </w:rPr>
      </w:pPr>
    </w:p>
    <w:p w:rsidR="00E314CE" w:rsidRDefault="00E314CE" w:rsidP="008F036E">
      <w:pPr>
        <w:rPr>
          <w:rFonts w:ascii="Algerian" w:hAnsi="Algerian"/>
          <w:color w:val="FF0000"/>
          <w:sz w:val="72"/>
          <w:szCs w:val="72"/>
        </w:rPr>
      </w:pPr>
    </w:p>
    <w:p w:rsidR="00E314CE" w:rsidRDefault="00E314CE" w:rsidP="008F036E">
      <w:pPr>
        <w:rPr>
          <w:rFonts w:ascii="Algerian" w:hAnsi="Algerian"/>
          <w:color w:val="FF0000"/>
          <w:sz w:val="72"/>
          <w:szCs w:val="72"/>
        </w:rPr>
      </w:pPr>
    </w:p>
    <w:p w:rsidR="00E314CE" w:rsidRDefault="00E314CE" w:rsidP="008F036E">
      <w:pPr>
        <w:rPr>
          <w:rFonts w:ascii="Algerian" w:hAnsi="Algerian"/>
          <w:color w:val="FF0000"/>
          <w:sz w:val="72"/>
          <w:szCs w:val="72"/>
        </w:rPr>
      </w:pPr>
    </w:p>
    <w:p w:rsidR="00E314CE" w:rsidRDefault="00E314CE" w:rsidP="008F036E">
      <w:pPr>
        <w:rPr>
          <w:rFonts w:ascii="Times New Roman" w:hAnsi="Times New Roman" w:cs="Times New Roman"/>
          <w:color w:val="FF0000"/>
          <w:sz w:val="72"/>
          <w:szCs w:val="72"/>
        </w:rPr>
      </w:pPr>
      <w:r w:rsidRPr="00E314CE">
        <w:rPr>
          <w:rFonts w:ascii="Algerian" w:hAnsi="Algerian"/>
          <w:color w:val="FF0000"/>
          <w:sz w:val="72"/>
          <w:szCs w:val="72"/>
        </w:rPr>
        <w:lastRenderedPageBreak/>
        <w:t>YA</w:t>
      </w:r>
      <w:r w:rsidRPr="00E314CE">
        <w:rPr>
          <w:rFonts w:ascii="Times New Roman" w:hAnsi="Times New Roman" w:cs="Times New Roman"/>
          <w:color w:val="FF0000"/>
          <w:sz w:val="72"/>
          <w:szCs w:val="72"/>
        </w:rPr>
        <w:t>ŞLILAR HAFTASI</w:t>
      </w:r>
    </w:p>
    <w:p w:rsidR="00E314CE" w:rsidRDefault="00E314CE" w:rsidP="008F036E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E314CE" w:rsidRDefault="00E314CE" w:rsidP="008F036E">
      <w:pPr>
        <w:rPr>
          <w:rFonts w:ascii="Times New Roman" w:hAnsi="Times New Roman" w:cs="Times New Roman"/>
          <w:color w:val="FF0000"/>
          <w:sz w:val="72"/>
          <w:szCs w:val="72"/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</w:rPr>
        <w:drawing>
          <wp:inline distT="0" distB="0" distL="0" distR="0">
            <wp:extent cx="5757333" cy="59436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ŞLILAR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4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4CE" w:rsidRDefault="00E314CE" w:rsidP="008F036E">
      <w:pPr>
        <w:rPr>
          <w:rFonts w:ascii="Times New Roman" w:hAnsi="Times New Roman" w:cs="Times New Roman"/>
          <w:color w:val="FF0000"/>
          <w:sz w:val="72"/>
          <w:szCs w:val="72"/>
        </w:rPr>
      </w:pPr>
    </w:p>
    <w:p w:rsidR="00E314CE" w:rsidRDefault="00E314CE" w:rsidP="008F036E">
      <w:pPr>
        <w:rPr>
          <w:rFonts w:ascii="Open Sans" w:hAnsi="Open Sans"/>
          <w:color w:val="111111"/>
          <w:sz w:val="20"/>
          <w:szCs w:val="20"/>
          <w:shd w:val="clear" w:color="auto" w:fill="F8F8F8"/>
        </w:rPr>
      </w:pPr>
    </w:p>
    <w:p w:rsidR="00E314CE" w:rsidRPr="00E314CE" w:rsidRDefault="00E314CE" w:rsidP="008F036E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E314CE">
        <w:rPr>
          <w:rFonts w:ascii="Open Sans" w:hAnsi="Open Sans"/>
          <w:color w:val="FF0000"/>
          <w:sz w:val="36"/>
          <w:szCs w:val="36"/>
          <w:highlight w:val="yellow"/>
          <w:shd w:val="clear" w:color="auto" w:fill="F8F8F8"/>
        </w:rPr>
        <w:lastRenderedPageBreak/>
        <w:t>DEDEMİN GÖZLÜKLERİ *</w:t>
      </w:r>
      <w:r w:rsidRPr="00E314CE">
        <w:rPr>
          <w:rFonts w:ascii="Open Sans" w:hAnsi="Open Sans"/>
          <w:color w:val="FF0000"/>
          <w:sz w:val="36"/>
          <w:szCs w:val="36"/>
          <w:highlight w:val="yellow"/>
        </w:rPr>
        <w:br/>
      </w:r>
      <w:r w:rsidRPr="00E314CE">
        <w:rPr>
          <w:rFonts w:ascii="Open Sans" w:hAnsi="Open Sans"/>
          <w:color w:val="FF0000"/>
          <w:sz w:val="36"/>
          <w:szCs w:val="36"/>
          <w:highlight w:val="yellow"/>
        </w:rPr>
        <w:br/>
      </w:r>
      <w:r w:rsidRPr="00E314CE">
        <w:rPr>
          <w:rFonts w:ascii="Open Sans" w:hAnsi="Open Sans"/>
          <w:color w:val="FF0000"/>
          <w:sz w:val="36"/>
          <w:szCs w:val="36"/>
          <w:highlight w:val="yellow"/>
          <w:shd w:val="clear" w:color="auto" w:fill="F8F8F8"/>
        </w:rPr>
        <w:t>Dedem uyurken</w:t>
      </w:r>
      <w:r w:rsidRPr="00E314CE">
        <w:rPr>
          <w:rFonts w:ascii="Open Sans" w:hAnsi="Open Sans"/>
          <w:color w:val="FF0000"/>
          <w:sz w:val="36"/>
          <w:szCs w:val="36"/>
          <w:highlight w:val="yellow"/>
        </w:rPr>
        <w:br/>
      </w:r>
      <w:r w:rsidRPr="00E314CE">
        <w:rPr>
          <w:rFonts w:ascii="Open Sans" w:hAnsi="Open Sans"/>
          <w:color w:val="FF0000"/>
          <w:sz w:val="36"/>
          <w:szCs w:val="36"/>
          <w:highlight w:val="yellow"/>
          <w:shd w:val="clear" w:color="auto" w:fill="F8F8F8"/>
        </w:rPr>
        <w:t>(Uyuma öykünmesi yapılır)</w:t>
      </w:r>
      <w:r w:rsidRPr="00E314CE">
        <w:rPr>
          <w:rFonts w:ascii="Open Sans" w:hAnsi="Open Sans"/>
          <w:color w:val="FF0000"/>
          <w:sz w:val="36"/>
          <w:szCs w:val="36"/>
          <w:highlight w:val="yellow"/>
        </w:rPr>
        <w:br/>
      </w:r>
      <w:r w:rsidRPr="00E314CE">
        <w:rPr>
          <w:rFonts w:ascii="Open Sans" w:hAnsi="Open Sans"/>
          <w:color w:val="FF0000"/>
          <w:sz w:val="36"/>
          <w:szCs w:val="36"/>
          <w:highlight w:val="yellow"/>
          <w:shd w:val="clear" w:color="auto" w:fill="F8F8F8"/>
        </w:rPr>
        <w:t>Gözlüklerini yitirmiş</w:t>
      </w:r>
      <w:r w:rsidRPr="00E314CE">
        <w:rPr>
          <w:rFonts w:ascii="Open Sans" w:hAnsi="Open Sans"/>
          <w:color w:val="FF0000"/>
          <w:sz w:val="36"/>
          <w:szCs w:val="36"/>
          <w:highlight w:val="yellow"/>
        </w:rPr>
        <w:br/>
      </w:r>
      <w:r w:rsidRPr="00E314CE">
        <w:rPr>
          <w:rFonts w:ascii="Open Sans" w:hAnsi="Open Sans"/>
          <w:color w:val="FF0000"/>
          <w:sz w:val="36"/>
          <w:szCs w:val="36"/>
          <w:highlight w:val="yellow"/>
          <w:shd w:val="clear" w:color="auto" w:fill="F8F8F8"/>
        </w:rPr>
        <w:t>(Baş ve işaret parmaklarıyla gözlük yapılır)</w:t>
      </w:r>
      <w:r w:rsidRPr="00E314CE">
        <w:rPr>
          <w:rFonts w:ascii="Open Sans" w:hAnsi="Open Sans"/>
          <w:color w:val="FF0000"/>
          <w:sz w:val="36"/>
          <w:szCs w:val="36"/>
          <w:highlight w:val="yellow"/>
        </w:rPr>
        <w:br/>
      </w:r>
      <w:r w:rsidRPr="00E314CE">
        <w:rPr>
          <w:rFonts w:ascii="Open Sans" w:hAnsi="Open Sans"/>
          <w:color w:val="FF0000"/>
          <w:sz w:val="36"/>
          <w:szCs w:val="36"/>
          <w:highlight w:val="yellow"/>
          <w:shd w:val="clear" w:color="auto" w:fill="F8F8F8"/>
        </w:rPr>
        <w:t>Aramış taramış</w:t>
      </w:r>
      <w:r w:rsidRPr="00E314CE">
        <w:rPr>
          <w:rFonts w:ascii="Open Sans" w:hAnsi="Open Sans"/>
          <w:color w:val="FF0000"/>
          <w:sz w:val="36"/>
          <w:szCs w:val="36"/>
          <w:highlight w:val="yellow"/>
        </w:rPr>
        <w:br/>
      </w:r>
      <w:r w:rsidRPr="00E314CE">
        <w:rPr>
          <w:rFonts w:ascii="Open Sans" w:hAnsi="Open Sans"/>
          <w:color w:val="FF0000"/>
          <w:sz w:val="36"/>
          <w:szCs w:val="36"/>
          <w:highlight w:val="yellow"/>
          <w:shd w:val="clear" w:color="auto" w:fill="F8F8F8"/>
        </w:rPr>
        <w:t>(Sağa sola bakılır)</w:t>
      </w:r>
      <w:r w:rsidRPr="00E314CE">
        <w:rPr>
          <w:rFonts w:ascii="Open Sans" w:hAnsi="Open Sans"/>
          <w:color w:val="FF0000"/>
          <w:sz w:val="36"/>
          <w:szCs w:val="36"/>
          <w:highlight w:val="yellow"/>
        </w:rPr>
        <w:br/>
      </w:r>
      <w:r w:rsidRPr="00E314CE">
        <w:rPr>
          <w:rFonts w:ascii="Open Sans" w:hAnsi="Open Sans"/>
          <w:color w:val="FF0000"/>
          <w:sz w:val="36"/>
          <w:szCs w:val="36"/>
          <w:highlight w:val="yellow"/>
          <w:shd w:val="clear" w:color="auto" w:fill="F8F8F8"/>
        </w:rPr>
        <w:t>Birde bakmış</w:t>
      </w:r>
      <w:r w:rsidRPr="00E314CE">
        <w:rPr>
          <w:rFonts w:ascii="Open Sans" w:hAnsi="Open Sans"/>
          <w:color w:val="FF0000"/>
          <w:sz w:val="36"/>
          <w:szCs w:val="36"/>
          <w:highlight w:val="yellow"/>
        </w:rPr>
        <w:br/>
      </w:r>
      <w:r w:rsidRPr="00E314CE">
        <w:rPr>
          <w:rFonts w:ascii="Open Sans" w:hAnsi="Open Sans"/>
          <w:color w:val="FF0000"/>
          <w:sz w:val="36"/>
          <w:szCs w:val="36"/>
          <w:highlight w:val="yellow"/>
          <w:shd w:val="clear" w:color="auto" w:fill="F8F8F8"/>
        </w:rPr>
        <w:t>(Eller başın üstüne götürülür)</w:t>
      </w:r>
      <w:r w:rsidRPr="00E314CE">
        <w:rPr>
          <w:rFonts w:ascii="Open Sans" w:hAnsi="Open Sans"/>
          <w:color w:val="FF0000"/>
          <w:sz w:val="36"/>
          <w:szCs w:val="36"/>
          <w:highlight w:val="yellow"/>
        </w:rPr>
        <w:br/>
      </w:r>
      <w:r w:rsidRPr="00E314CE">
        <w:rPr>
          <w:rFonts w:ascii="Open Sans" w:hAnsi="Open Sans"/>
          <w:color w:val="FF0000"/>
          <w:sz w:val="36"/>
          <w:szCs w:val="36"/>
          <w:highlight w:val="yellow"/>
          <w:shd w:val="clear" w:color="auto" w:fill="F8F8F8"/>
        </w:rPr>
        <w:t>Başının üstünde</w:t>
      </w:r>
      <w:r w:rsidRPr="00E314CE">
        <w:rPr>
          <w:rFonts w:ascii="Open Sans" w:hAnsi="Open Sans"/>
          <w:color w:val="FF0000"/>
          <w:sz w:val="36"/>
          <w:szCs w:val="36"/>
          <w:highlight w:val="yellow"/>
        </w:rPr>
        <w:br/>
      </w:r>
      <w:r w:rsidRPr="00E314CE">
        <w:rPr>
          <w:rFonts w:ascii="Open Sans" w:hAnsi="Open Sans"/>
          <w:color w:val="FF0000"/>
          <w:sz w:val="36"/>
          <w:szCs w:val="36"/>
          <w:highlight w:val="yellow"/>
          <w:shd w:val="clear" w:color="auto" w:fill="F8F8F8"/>
        </w:rPr>
        <w:t>(Başın üzerinde gözlük yapılır)</w:t>
      </w:r>
    </w:p>
    <w:p w:rsidR="00E314CE" w:rsidRPr="00E314CE" w:rsidRDefault="00E314CE" w:rsidP="008F036E">
      <w:pPr>
        <w:rPr>
          <w:rFonts w:ascii="Times New Roman" w:hAnsi="Times New Roman" w:cs="Times New Roman"/>
          <w:color w:val="FF0000"/>
          <w:sz w:val="72"/>
          <w:szCs w:val="72"/>
        </w:rPr>
      </w:pPr>
      <w:bookmarkStart w:id="23" w:name="_GoBack"/>
      <w:bookmarkEnd w:id="23"/>
    </w:p>
    <w:p w:rsidR="008F036E" w:rsidRDefault="008F036E" w:rsidP="008F036E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 xml:space="preserve">KALEM TUTMA BECERISI </w:t>
      </w:r>
    </w:p>
    <w:p w:rsidR="008F036E" w:rsidRDefault="008F036E" w:rsidP="008F036E">
      <w:pPr>
        <w:rPr>
          <w:rFonts w:ascii="Algerian" w:hAnsi="Algerian"/>
          <w:color w:val="984806" w:themeColor="accent6" w:themeShade="80"/>
          <w:sz w:val="72"/>
          <w:szCs w:val="72"/>
        </w:rPr>
      </w:pPr>
      <w:r>
        <w:rPr>
          <w:rFonts w:ascii="Algerian" w:hAnsi="Algerian"/>
          <w:color w:val="984806" w:themeColor="accent6" w:themeShade="80"/>
          <w:sz w:val="72"/>
          <w:szCs w:val="72"/>
        </w:rPr>
        <w:t>*EL GOZ KORDINASYONU KULLANIRAK BOYAMA CALISMALARI</w:t>
      </w:r>
    </w:p>
    <w:p w:rsidR="00174E23" w:rsidRPr="00586D57" w:rsidRDefault="00174E23" w:rsidP="00174E23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 xml:space="preserve">MAKAS </w:t>
      </w:r>
      <w:r w:rsidRPr="00586D57">
        <w:rPr>
          <w:rFonts w:ascii="Algerian" w:hAnsi="Algerian" w:cs="Arial"/>
          <w:color w:val="2C2C2C"/>
          <w:sz w:val="72"/>
          <w:szCs w:val="72"/>
        </w:rPr>
        <w:t>TUTMA BECER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  <w:r w:rsidRPr="00586D57">
        <w:rPr>
          <w:rFonts w:ascii="Algerian" w:hAnsi="Algerian" w:cs="Arial"/>
          <w:color w:val="2C2C2C"/>
          <w:sz w:val="72"/>
          <w:szCs w:val="72"/>
        </w:rPr>
        <w:t>S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</w:p>
    <w:p w:rsidR="008F036E" w:rsidRDefault="00174E23" w:rsidP="00174E23">
      <w:pPr>
        <w:rPr>
          <w:rFonts w:ascii="Berlin Sans FB" w:hAnsi="Berlin Sans FB" w:cs="Arial"/>
          <w:color w:val="2C2C2C"/>
          <w:sz w:val="48"/>
          <w:szCs w:val="48"/>
        </w:rPr>
      </w:pPr>
      <w:r w:rsidRPr="00586D57">
        <w:rPr>
          <w:rFonts w:ascii="Berlin Sans FB" w:hAnsi="Berlin Sans FB" w:cs="Arial"/>
          <w:color w:val="2C2C2C"/>
          <w:sz w:val="48"/>
          <w:szCs w:val="48"/>
        </w:rPr>
        <w:lastRenderedPageBreak/>
        <w:t>EL GÖZ KORD</w:t>
      </w:r>
      <w:r w:rsidRPr="00586D57">
        <w:rPr>
          <w:rFonts w:ascii="Open Sans" w:hAnsi="Open Sans" w:cs="Arial"/>
          <w:color w:val="2C2C2C"/>
          <w:sz w:val="48"/>
          <w:szCs w:val="48"/>
        </w:rPr>
        <w:t>İ</w:t>
      </w:r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NASYONU KULLANARAK </w:t>
      </w:r>
      <w:proofErr w:type="gramStart"/>
      <w:r w:rsidRPr="00586D57">
        <w:rPr>
          <w:rFonts w:ascii="Berlin Sans FB" w:hAnsi="Berlin Sans FB" w:cs="Arial"/>
          <w:color w:val="2C2C2C"/>
          <w:sz w:val="48"/>
          <w:szCs w:val="48"/>
        </w:rPr>
        <w:t>KA</w:t>
      </w:r>
      <w:r w:rsidRPr="00586D57">
        <w:rPr>
          <w:rFonts w:ascii="Open Sans" w:hAnsi="Open Sans" w:cs="Arial"/>
          <w:color w:val="2C2C2C"/>
          <w:sz w:val="48"/>
          <w:szCs w:val="48"/>
        </w:rPr>
        <w:t>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IT</w:t>
      </w:r>
      <w:proofErr w:type="gramEnd"/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 KESME ÇALI</w:t>
      </w:r>
      <w:r w:rsidRPr="00586D57">
        <w:rPr>
          <w:rFonts w:ascii="Open Sans" w:hAnsi="Open Sans" w:cs="Arial"/>
          <w:color w:val="2C2C2C"/>
          <w:sz w:val="48"/>
          <w:szCs w:val="48"/>
        </w:rPr>
        <w:t>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MALARI</w:t>
      </w:r>
    </w:p>
    <w:p w:rsidR="00174E23" w:rsidRDefault="00174E23" w:rsidP="00174E23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 EĞİTİCİ OYUNLAR *EŞLEŞTİRME</w:t>
      </w:r>
    </w:p>
    <w:p w:rsidR="00174E23" w:rsidRDefault="00174E23" w:rsidP="00174E23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*PUZZE</w:t>
      </w:r>
    </w:p>
    <w:p w:rsidR="00174E23" w:rsidRDefault="00174E23" w:rsidP="00174E23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*TOMBALA </w:t>
      </w:r>
    </w:p>
    <w:p w:rsidR="00174E23" w:rsidRDefault="00174E23" w:rsidP="00174E23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*KONUŞAN KARTLAR </w:t>
      </w:r>
    </w:p>
    <w:p w:rsidR="00174E23" w:rsidRDefault="00174E23" w:rsidP="00174E23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*EĞİTİCİ KARTLAR</w:t>
      </w:r>
    </w:p>
    <w:p w:rsidR="00174E23" w:rsidRPr="00586D57" w:rsidRDefault="00174E23" w:rsidP="00174E23">
      <w:pPr>
        <w:tabs>
          <w:tab w:val="left" w:pos="1560"/>
        </w:tabs>
        <w:rPr>
          <w:rFonts w:ascii="Times New Roman" w:hAnsi="Times New Roman" w:cs="Times New Roman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 xml:space="preserve">  SANAT ETK</w:t>
      </w:r>
      <w:r>
        <w:rPr>
          <w:rFonts w:ascii="Times New Roman" w:hAnsi="Times New Roman" w:cs="Times New Roman"/>
          <w:color w:val="2C2C2C"/>
          <w:sz w:val="72"/>
          <w:szCs w:val="72"/>
        </w:rPr>
        <w:t>İNLİĞİ</w:t>
      </w:r>
    </w:p>
    <w:p w:rsidR="00174E23" w:rsidRDefault="00174E23" w:rsidP="00174E23">
      <w:pPr>
        <w:tabs>
          <w:tab w:val="left" w:pos="1560"/>
        </w:tabs>
        <w:rPr>
          <w:rFonts w:ascii="Times New Roman" w:hAnsi="Times New Roman" w:cs="Times New Roman"/>
          <w:color w:val="2C2C2C"/>
          <w:sz w:val="44"/>
          <w:szCs w:val="44"/>
        </w:rPr>
      </w:pPr>
      <w:r w:rsidRPr="00586D57">
        <w:rPr>
          <w:rFonts w:ascii="Algerian" w:hAnsi="Algerian" w:cs="Arial"/>
          <w:color w:val="2C2C2C"/>
          <w:sz w:val="44"/>
          <w:szCs w:val="44"/>
        </w:rPr>
        <w:t>YIRTMA YAPI</w:t>
      </w:r>
      <w:r w:rsidRPr="00586D57">
        <w:rPr>
          <w:rFonts w:ascii="Times New Roman" w:hAnsi="Times New Roman" w:cs="Times New Roman"/>
          <w:color w:val="2C2C2C"/>
          <w:sz w:val="44"/>
          <w:szCs w:val="44"/>
        </w:rPr>
        <w:t xml:space="preserve">ŞTIRMA </w:t>
      </w:r>
    </w:p>
    <w:p w:rsidR="00174E23" w:rsidRPr="00586D57" w:rsidRDefault="00174E23" w:rsidP="00174E23">
      <w:pPr>
        <w:tabs>
          <w:tab w:val="left" w:pos="1560"/>
        </w:tabs>
        <w:rPr>
          <w:rFonts w:ascii="Times New Roman" w:hAnsi="Times New Roman" w:cs="Times New Roman"/>
          <w:color w:val="2C2C2C"/>
          <w:sz w:val="44"/>
          <w:szCs w:val="44"/>
        </w:rPr>
      </w:pPr>
      <w:r>
        <w:rPr>
          <w:rFonts w:ascii="Times New Roman" w:hAnsi="Times New Roman" w:cs="Times New Roman"/>
          <w:color w:val="2C2C2C"/>
          <w:sz w:val="44"/>
          <w:szCs w:val="44"/>
        </w:rPr>
        <w:t xml:space="preserve">  </w:t>
      </w:r>
      <w:r w:rsidRPr="00586D57">
        <w:rPr>
          <w:rFonts w:ascii="Open Sans" w:hAnsi="Open Sans" w:cs="Arial"/>
          <w:color w:val="2C2C2C"/>
          <w:sz w:val="40"/>
          <w:szCs w:val="40"/>
        </w:rPr>
        <w:t xml:space="preserve"> </w:t>
      </w:r>
      <w:r w:rsidRPr="00586D57">
        <w:rPr>
          <w:rFonts w:ascii="Algerian" w:hAnsi="Algerian" w:cs="Arial"/>
          <w:color w:val="2C2C2C"/>
          <w:sz w:val="40"/>
          <w:szCs w:val="40"/>
        </w:rPr>
        <w:t xml:space="preserve">KESME KATLAMA </w:t>
      </w:r>
    </w:p>
    <w:p w:rsidR="00174E23" w:rsidRDefault="00174E23" w:rsidP="00174E23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>
        <w:rPr>
          <w:rFonts w:ascii="Open Sans" w:hAnsi="Open Sans" w:cs="Arial"/>
          <w:color w:val="2C2C2C"/>
          <w:sz w:val="40"/>
          <w:szCs w:val="40"/>
        </w:rPr>
        <w:t xml:space="preserve">       BASKI ÇALIŞMALARI</w:t>
      </w:r>
    </w:p>
    <w:p w:rsidR="00174E23" w:rsidRDefault="00174E23" w:rsidP="00174E23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>
        <w:rPr>
          <w:rFonts w:ascii="Open Sans" w:hAnsi="Open Sans" w:cs="Arial"/>
          <w:color w:val="2C2C2C"/>
          <w:sz w:val="40"/>
          <w:szCs w:val="40"/>
        </w:rPr>
        <w:t xml:space="preserve">                GRUP ÇALIŞMALARI</w:t>
      </w:r>
    </w:p>
    <w:p w:rsidR="00174E23" w:rsidRPr="00174E23" w:rsidRDefault="00174E23" w:rsidP="00174E23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174E23" w:rsidRDefault="00174E23" w:rsidP="00174E23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lastRenderedPageBreak/>
        <w:t>TURKCE DIL ETKINLIGI</w:t>
      </w:r>
    </w:p>
    <w:p w:rsidR="00174E23" w:rsidRDefault="00174E23" w:rsidP="00174E23">
      <w:pPr>
        <w:rPr>
          <w:rFonts w:ascii="Algerian" w:hAnsi="Algerian"/>
          <w:color w:val="984806" w:themeColor="accent6" w:themeShade="80"/>
          <w:sz w:val="72"/>
          <w:szCs w:val="72"/>
        </w:rPr>
      </w:pPr>
      <w:r>
        <w:rPr>
          <w:rFonts w:ascii="Algerian" w:hAnsi="Algerian"/>
          <w:color w:val="984806" w:themeColor="accent6" w:themeShade="80"/>
          <w:sz w:val="72"/>
          <w:szCs w:val="72"/>
        </w:rPr>
        <w:t>*KUKLA GOSTERILERI</w:t>
      </w:r>
    </w:p>
    <w:p w:rsidR="00174E23" w:rsidRDefault="00174E23" w:rsidP="00174E23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HIKAYELER</w:t>
      </w:r>
    </w:p>
    <w:p w:rsidR="00174E23" w:rsidRDefault="00174E23" w:rsidP="00174E23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*ZUHALIN KANATLARI</w:t>
      </w:r>
    </w:p>
    <w:p w:rsidR="00174E23" w:rsidRDefault="00174E23" w:rsidP="00174E23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*GOKYUZU KUTUPHANESI</w:t>
      </w:r>
    </w:p>
    <w:p w:rsidR="00174E23" w:rsidRDefault="00174E23" w:rsidP="00174E23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*BEBEK FILIN MACERASI</w:t>
      </w:r>
    </w:p>
    <w:p w:rsidR="00174E23" w:rsidRDefault="00174E23" w:rsidP="00174E23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*MINYATUR ULKE</w:t>
      </w:r>
    </w:p>
    <w:p w:rsidR="00174E23" w:rsidRDefault="00174E23" w:rsidP="00174E23">
      <w:pPr>
        <w:rPr>
          <w:rFonts w:ascii="Algerian" w:hAnsi="Algerian"/>
          <w:color w:val="984806" w:themeColor="accent6" w:themeShade="80"/>
          <w:sz w:val="56"/>
          <w:szCs w:val="56"/>
        </w:rPr>
      </w:pPr>
      <w:r>
        <w:rPr>
          <w:rFonts w:ascii="Algerian" w:hAnsi="Algerian"/>
          <w:color w:val="984806" w:themeColor="accent6" w:themeShade="80"/>
          <w:sz w:val="56"/>
          <w:szCs w:val="56"/>
        </w:rPr>
        <w:t>*OT YIYEN KAPLAN</w:t>
      </w:r>
    </w:p>
    <w:p w:rsidR="00174E23" w:rsidRDefault="00174E23" w:rsidP="00174E23">
      <w:pPr>
        <w:rPr>
          <w:rFonts w:ascii="Algerian" w:hAnsi="Algerian"/>
          <w:color w:val="FF0000"/>
          <w:sz w:val="72"/>
          <w:szCs w:val="72"/>
        </w:rPr>
      </w:pPr>
      <w:r>
        <w:rPr>
          <w:rFonts w:ascii="Algerian" w:hAnsi="Algerian"/>
          <w:color w:val="FF0000"/>
          <w:sz w:val="72"/>
          <w:szCs w:val="72"/>
        </w:rPr>
        <w:t>PARMAK OYUNLAR</w:t>
      </w:r>
    </w:p>
    <w:p w:rsidR="00174E23" w:rsidRDefault="00174E23" w:rsidP="00174E23">
      <w:pPr>
        <w:rPr>
          <w:rFonts w:ascii="Algerian" w:hAnsi="Algerian"/>
          <w:color w:val="1D1B11" w:themeColor="background2" w:themeShade="1A"/>
          <w:sz w:val="72"/>
          <w:szCs w:val="72"/>
        </w:rPr>
      </w:pPr>
      <w:r>
        <w:rPr>
          <w:rFonts w:ascii="Algerian" w:hAnsi="Algerian"/>
          <w:color w:val="1D1B11" w:themeColor="background2" w:themeShade="1A"/>
          <w:sz w:val="72"/>
          <w:szCs w:val="72"/>
        </w:rPr>
        <w:t>*GOKYUZUM</w:t>
      </w:r>
    </w:p>
    <w:p w:rsidR="00174E23" w:rsidRDefault="00174E23" w:rsidP="00174E23">
      <w:pPr>
        <w:rPr>
          <w:rFonts w:ascii="Algerian" w:hAnsi="Algerian"/>
          <w:color w:val="1D1B11" w:themeColor="background2" w:themeShade="1A"/>
          <w:sz w:val="72"/>
          <w:szCs w:val="72"/>
        </w:rPr>
      </w:pPr>
      <w:r>
        <w:rPr>
          <w:rFonts w:ascii="Algerian" w:hAnsi="Algerian"/>
          <w:color w:val="1D1B11" w:themeColor="background2" w:themeShade="1A"/>
          <w:sz w:val="72"/>
          <w:szCs w:val="72"/>
        </w:rPr>
        <w:t>*TAVSAN ACIKMIS</w:t>
      </w:r>
    </w:p>
    <w:p w:rsidR="00174E23" w:rsidRDefault="00174E23" w:rsidP="00174E23">
      <w:pPr>
        <w:rPr>
          <w:rFonts w:ascii="Algerian" w:hAnsi="Algerian"/>
          <w:color w:val="1D1B11" w:themeColor="background2" w:themeShade="1A"/>
          <w:sz w:val="72"/>
          <w:szCs w:val="72"/>
        </w:rPr>
      </w:pPr>
      <w:r>
        <w:rPr>
          <w:rFonts w:ascii="Algerian" w:hAnsi="Algerian"/>
          <w:color w:val="1D1B11" w:themeColor="background2" w:themeShade="1A"/>
          <w:sz w:val="72"/>
          <w:szCs w:val="72"/>
        </w:rPr>
        <w:t>*KITAP</w:t>
      </w:r>
    </w:p>
    <w:p w:rsidR="00174E23" w:rsidRDefault="00174E23" w:rsidP="00174E23">
      <w:pPr>
        <w:rPr>
          <w:rFonts w:ascii="Algerian" w:hAnsi="Algerian"/>
          <w:color w:val="1D1B11" w:themeColor="background2" w:themeShade="1A"/>
          <w:sz w:val="72"/>
          <w:szCs w:val="72"/>
        </w:rPr>
      </w:pPr>
      <w:r>
        <w:rPr>
          <w:rFonts w:ascii="Algerian" w:hAnsi="Algerian"/>
          <w:color w:val="1D1B11" w:themeColor="background2" w:themeShade="1A"/>
          <w:sz w:val="72"/>
          <w:szCs w:val="72"/>
        </w:rPr>
        <w:lastRenderedPageBreak/>
        <w:t>*TIRTILL</w:t>
      </w:r>
    </w:p>
    <w:p w:rsidR="00174E23" w:rsidRDefault="00174E23" w:rsidP="00174E23">
      <w:pPr>
        <w:rPr>
          <w:rFonts w:ascii="Algerian" w:hAnsi="Algerian"/>
          <w:color w:val="FF0000"/>
          <w:sz w:val="72"/>
          <w:szCs w:val="72"/>
        </w:rPr>
      </w:pPr>
      <w:r>
        <w:rPr>
          <w:rFonts w:ascii="Algerian" w:hAnsi="Algerian"/>
          <w:color w:val="FF0000"/>
          <w:sz w:val="72"/>
          <w:szCs w:val="72"/>
        </w:rPr>
        <w:t>HAREKETLI OYUNLAR</w:t>
      </w:r>
    </w:p>
    <w:p w:rsidR="00174E23" w:rsidRDefault="00174E23" w:rsidP="00174E23">
      <w:pPr>
        <w:rPr>
          <w:rFonts w:ascii="Algerian" w:hAnsi="Algerian"/>
          <w:color w:val="0D0D0D" w:themeColor="text1" w:themeTint="F2"/>
          <w:sz w:val="72"/>
          <w:szCs w:val="72"/>
        </w:rPr>
      </w:pPr>
      <w:r>
        <w:rPr>
          <w:rFonts w:ascii="Algerian" w:hAnsi="Algerian"/>
          <w:color w:val="0D0D0D" w:themeColor="text1" w:themeTint="F2"/>
          <w:sz w:val="72"/>
          <w:szCs w:val="72"/>
        </w:rPr>
        <w:t>*İCERDE-DISARDA</w:t>
      </w:r>
    </w:p>
    <w:p w:rsidR="00174E23" w:rsidRDefault="00174E23" w:rsidP="00174E23">
      <w:pPr>
        <w:rPr>
          <w:rFonts w:ascii="Algerian" w:hAnsi="Algerian"/>
          <w:color w:val="0D0D0D" w:themeColor="text1" w:themeTint="F2"/>
          <w:sz w:val="72"/>
          <w:szCs w:val="72"/>
        </w:rPr>
      </w:pPr>
      <w:r>
        <w:rPr>
          <w:rFonts w:ascii="Algerian" w:hAnsi="Algerian"/>
          <w:color w:val="0D0D0D" w:themeColor="text1" w:themeTint="F2"/>
          <w:sz w:val="72"/>
          <w:szCs w:val="72"/>
        </w:rPr>
        <w:t>*</w:t>
      </w:r>
      <w:r w:rsidR="004F2CDB">
        <w:rPr>
          <w:rFonts w:ascii="Algerian" w:hAnsi="Algerian"/>
          <w:color w:val="0D0D0D" w:themeColor="text1" w:themeTint="F2"/>
          <w:sz w:val="72"/>
          <w:szCs w:val="72"/>
        </w:rPr>
        <w:t xml:space="preserve">HOP </w:t>
      </w:r>
      <w:proofErr w:type="spellStart"/>
      <w:r w:rsidR="004F2CDB">
        <w:rPr>
          <w:rFonts w:ascii="Algerian" w:hAnsi="Algerian"/>
          <w:color w:val="0D0D0D" w:themeColor="text1" w:themeTint="F2"/>
          <w:sz w:val="72"/>
          <w:szCs w:val="72"/>
        </w:rPr>
        <w:t>HOP</w:t>
      </w:r>
      <w:proofErr w:type="spellEnd"/>
      <w:r w:rsidR="004F2CDB">
        <w:rPr>
          <w:rFonts w:ascii="Algerian" w:hAnsi="Algerian"/>
          <w:color w:val="0D0D0D" w:themeColor="text1" w:themeTint="F2"/>
          <w:sz w:val="72"/>
          <w:szCs w:val="72"/>
        </w:rPr>
        <w:t xml:space="preserve"> TAVSAN</w:t>
      </w:r>
    </w:p>
    <w:p w:rsidR="004F2CDB" w:rsidRPr="006700FB" w:rsidRDefault="006700FB" w:rsidP="00174E23">
      <w:pPr>
        <w:rPr>
          <w:rFonts w:ascii="Times New Roman" w:hAnsi="Times New Roman" w:cs="Times New Roman"/>
          <w:color w:val="0D0D0D" w:themeColor="text1" w:themeTint="F2"/>
          <w:sz w:val="72"/>
          <w:szCs w:val="72"/>
        </w:rPr>
      </w:pPr>
      <w:r>
        <w:rPr>
          <w:rFonts w:ascii="Algerian" w:hAnsi="Algerian"/>
          <w:color w:val="0D0D0D" w:themeColor="text1" w:themeTint="F2"/>
          <w:sz w:val="72"/>
          <w:szCs w:val="72"/>
        </w:rPr>
        <w:t>*</w:t>
      </w:r>
      <w:proofErr w:type="spellStart"/>
      <w:r>
        <w:rPr>
          <w:rFonts w:ascii="Algerian" w:hAnsi="Algerian"/>
          <w:color w:val="0D0D0D" w:themeColor="text1" w:themeTint="F2"/>
          <w:sz w:val="72"/>
          <w:szCs w:val="72"/>
        </w:rPr>
        <w:t>suzi</w:t>
      </w:r>
      <w:proofErr w:type="spellEnd"/>
      <w:r>
        <w:rPr>
          <w:rFonts w:ascii="Algerian" w:hAnsi="Algerian"/>
          <w:color w:val="0D0D0D" w:themeColor="text1" w:themeTint="F2"/>
          <w:sz w:val="72"/>
          <w:szCs w:val="72"/>
        </w:rPr>
        <w:t xml:space="preserve"> </w:t>
      </w:r>
      <w:proofErr w:type="spellStart"/>
      <w:r>
        <w:rPr>
          <w:rFonts w:ascii="Algerian" w:hAnsi="Algerian"/>
          <w:color w:val="0D0D0D" w:themeColor="text1" w:themeTint="F2"/>
          <w:sz w:val="72"/>
          <w:szCs w:val="72"/>
        </w:rPr>
        <w:t>çama</w:t>
      </w:r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>ŞIR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72"/>
          <w:szCs w:val="72"/>
        </w:rPr>
        <w:t xml:space="preserve"> YIKAR</w:t>
      </w:r>
    </w:p>
    <w:p w:rsidR="004F2CDB" w:rsidRDefault="004F2CDB" w:rsidP="00174E23">
      <w:pPr>
        <w:rPr>
          <w:rFonts w:ascii="Algerian" w:hAnsi="Algerian"/>
          <w:color w:val="0D0D0D" w:themeColor="text1" w:themeTint="F2"/>
          <w:sz w:val="72"/>
          <w:szCs w:val="72"/>
        </w:rPr>
      </w:pPr>
      <w:r>
        <w:rPr>
          <w:rFonts w:ascii="Algerian" w:hAnsi="Algerian"/>
          <w:color w:val="0D0D0D" w:themeColor="text1" w:themeTint="F2"/>
          <w:sz w:val="72"/>
          <w:szCs w:val="72"/>
        </w:rPr>
        <w:t>*KOR EBE</w:t>
      </w:r>
    </w:p>
    <w:p w:rsidR="004F2CDB" w:rsidRDefault="004F2CDB" w:rsidP="00174E23">
      <w:pPr>
        <w:rPr>
          <w:rFonts w:ascii="Algerian" w:hAnsi="Algerian"/>
          <w:color w:val="0D0D0D" w:themeColor="text1" w:themeTint="F2"/>
          <w:sz w:val="72"/>
          <w:szCs w:val="72"/>
        </w:rPr>
      </w:pPr>
      <w:r>
        <w:rPr>
          <w:rFonts w:ascii="Algerian" w:hAnsi="Algerian"/>
          <w:color w:val="0D0D0D" w:themeColor="text1" w:themeTint="F2"/>
          <w:sz w:val="72"/>
          <w:szCs w:val="72"/>
        </w:rPr>
        <w:t>*AYAKKABI SALATASI</w:t>
      </w:r>
    </w:p>
    <w:p w:rsidR="004F2CDB" w:rsidRDefault="004F2CDB" w:rsidP="004F2CDB">
      <w:pPr>
        <w:tabs>
          <w:tab w:val="left" w:pos="1560"/>
        </w:tabs>
        <w:rPr>
          <w:rFonts w:ascii="Times New Roman" w:hAnsi="Times New Roman" w:cs="Times New Roman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>YO</w:t>
      </w:r>
      <w:r>
        <w:rPr>
          <w:rFonts w:ascii="Times New Roman" w:hAnsi="Times New Roman" w:cs="Times New Roman"/>
          <w:color w:val="2C2C2C"/>
          <w:sz w:val="72"/>
          <w:szCs w:val="72"/>
        </w:rPr>
        <w:t xml:space="preserve">ĞURMA MADDELERİ </w:t>
      </w:r>
    </w:p>
    <w:p w:rsidR="004F2CDB" w:rsidRDefault="004F2CDB" w:rsidP="004F2CDB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>*</w:t>
      </w:r>
      <w:r w:rsidRPr="00586D57">
        <w:rPr>
          <w:rFonts w:ascii="Berlin Sans FB" w:hAnsi="Berlin Sans FB" w:cs="Times New Roman"/>
          <w:color w:val="2C2C2C"/>
          <w:sz w:val="44"/>
          <w:szCs w:val="44"/>
        </w:rPr>
        <w:t>AY KUMU</w:t>
      </w:r>
    </w:p>
    <w:p w:rsidR="004F2CDB" w:rsidRDefault="004F2CDB" w:rsidP="004F2CDB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 xml:space="preserve">                *OYUN HAMURU</w:t>
      </w:r>
    </w:p>
    <w:p w:rsidR="004F2CDB" w:rsidRDefault="004F2CDB" w:rsidP="004F2CDB">
      <w:pPr>
        <w:tabs>
          <w:tab w:val="left" w:pos="1560"/>
        </w:tabs>
        <w:rPr>
          <w:rFonts w:ascii="Arial" w:hAnsi="Arial" w:cs="Arial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 xml:space="preserve">                                  *K</w:t>
      </w:r>
      <w:r>
        <w:rPr>
          <w:rFonts w:ascii="Arial" w:hAnsi="Arial" w:cs="Arial"/>
          <w:color w:val="2C2C2C"/>
          <w:sz w:val="44"/>
          <w:szCs w:val="44"/>
        </w:rPr>
        <w:t>İNETİX KUM</w:t>
      </w:r>
    </w:p>
    <w:p w:rsidR="004F2CDB" w:rsidRPr="004F2CDB" w:rsidRDefault="004F2CDB" w:rsidP="004F2CDB">
      <w:pPr>
        <w:tabs>
          <w:tab w:val="left" w:pos="1560"/>
        </w:tabs>
        <w:rPr>
          <w:rFonts w:ascii="Arial" w:hAnsi="Arial" w:cs="Arial"/>
          <w:color w:val="2C2C2C"/>
          <w:sz w:val="44"/>
          <w:szCs w:val="44"/>
        </w:rPr>
      </w:pPr>
    </w:p>
    <w:p w:rsidR="008F036E" w:rsidRPr="008F036E" w:rsidRDefault="008F036E" w:rsidP="003C186E">
      <w:pPr>
        <w:rPr>
          <w:rFonts w:ascii="Algerian" w:hAnsi="Algerian"/>
          <w:b/>
          <w:color w:val="C00000"/>
          <w:sz w:val="36"/>
          <w:szCs w:val="36"/>
        </w:rPr>
      </w:pPr>
    </w:p>
    <w:p w:rsidR="004F2CDB" w:rsidRDefault="004F2CDB" w:rsidP="004F2CDB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lastRenderedPageBreak/>
        <w:t xml:space="preserve">  </w:t>
      </w:r>
      <w:r w:rsidRPr="00850FCF">
        <w:rPr>
          <w:rFonts w:ascii="Algerian" w:hAnsi="Algerian" w:cs="Arial"/>
          <w:color w:val="2C2C2C"/>
          <w:sz w:val="72"/>
          <w:szCs w:val="72"/>
        </w:rPr>
        <w:t>ÖZ BAKIM BECER</w:t>
      </w:r>
      <w:r w:rsidRPr="00850FCF">
        <w:rPr>
          <w:rFonts w:ascii="Open Sans" w:hAnsi="Open Sans" w:cs="Arial"/>
          <w:color w:val="2C2C2C"/>
          <w:sz w:val="72"/>
          <w:szCs w:val="72"/>
        </w:rPr>
        <w:t>İ</w:t>
      </w:r>
      <w:r w:rsidRPr="00850FCF">
        <w:rPr>
          <w:rFonts w:ascii="Algerian" w:hAnsi="Algerian" w:cs="Arial"/>
          <w:color w:val="2C2C2C"/>
          <w:sz w:val="72"/>
          <w:szCs w:val="72"/>
        </w:rPr>
        <w:t>LER</w:t>
      </w:r>
      <w:r w:rsidRPr="00850FCF">
        <w:rPr>
          <w:rFonts w:ascii="Open Sans" w:hAnsi="Open Sans" w:cs="Arial"/>
          <w:color w:val="2C2C2C"/>
          <w:sz w:val="72"/>
          <w:szCs w:val="72"/>
        </w:rPr>
        <w:t>İ</w:t>
      </w:r>
    </w:p>
    <w:p w:rsidR="004F2CDB" w:rsidRDefault="004F2CDB" w:rsidP="004F2CDB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Pr="00850FCF">
        <w:rPr>
          <w:rFonts w:ascii="Open Sans" w:hAnsi="Open Sans" w:cs="Arial"/>
          <w:color w:val="2C2C2C"/>
          <w:sz w:val="56"/>
          <w:szCs w:val="56"/>
        </w:rPr>
        <w:t xml:space="preserve">YARDIMSIZ KIYAFET </w:t>
      </w:r>
      <w:proofErr w:type="gramStart"/>
      <w:r w:rsidRPr="00850FCF">
        <w:rPr>
          <w:rFonts w:ascii="Open Sans" w:hAnsi="Open Sans" w:cs="Arial"/>
          <w:color w:val="2C2C2C"/>
          <w:sz w:val="56"/>
          <w:szCs w:val="56"/>
        </w:rPr>
        <w:t xml:space="preserve">GİYME </w:t>
      </w:r>
      <w:r>
        <w:rPr>
          <w:rFonts w:ascii="Open Sans" w:hAnsi="Open Sans" w:cs="Arial"/>
          <w:color w:val="2C2C2C"/>
          <w:sz w:val="56"/>
          <w:szCs w:val="56"/>
        </w:rPr>
        <w:t xml:space="preserve">          </w:t>
      </w:r>
      <w:r w:rsidRPr="00850FCF">
        <w:rPr>
          <w:rFonts w:ascii="Open Sans" w:hAnsi="Open Sans" w:cs="Arial"/>
          <w:color w:val="2C2C2C"/>
          <w:sz w:val="56"/>
          <w:szCs w:val="56"/>
        </w:rPr>
        <w:t>ÇIKARMA</w:t>
      </w:r>
      <w:proofErr w:type="gramEnd"/>
      <w:r>
        <w:rPr>
          <w:rFonts w:ascii="Open Sans" w:hAnsi="Open Sans" w:cs="Arial"/>
          <w:color w:val="2C2C2C"/>
          <w:sz w:val="72"/>
          <w:szCs w:val="72"/>
        </w:rPr>
        <w:t xml:space="preserve"> </w:t>
      </w:r>
    </w:p>
    <w:p w:rsidR="004F2CDB" w:rsidRDefault="004F2CDB" w:rsidP="004F2CDB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Pr="00850FCF">
        <w:rPr>
          <w:rFonts w:ascii="Open Sans" w:hAnsi="Open Sans" w:cs="Arial"/>
          <w:color w:val="2C2C2C"/>
          <w:sz w:val="56"/>
          <w:szCs w:val="56"/>
        </w:rPr>
        <w:t>KAZAK KATLAMA</w:t>
      </w:r>
    </w:p>
    <w:p w:rsidR="005410E6" w:rsidRDefault="005410E6" w:rsidP="0023077A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</w:p>
    <w:p w:rsidR="006700FB" w:rsidRPr="00F60628" w:rsidRDefault="006700FB" w:rsidP="0023077A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</w:p>
    <w:p w:rsidR="00355A93" w:rsidRDefault="004F2CDB">
      <w:pPr>
        <w:rPr>
          <w:rFonts w:ascii="Algerian" w:hAnsi="Algerian"/>
          <w:color w:val="FF0000"/>
          <w:sz w:val="96"/>
          <w:szCs w:val="96"/>
        </w:rPr>
      </w:pPr>
      <w:r>
        <w:rPr>
          <w:rFonts w:ascii="Algerian" w:hAnsi="Algerian"/>
          <w:color w:val="FF0000"/>
          <w:sz w:val="96"/>
          <w:szCs w:val="96"/>
        </w:rPr>
        <w:t>KAVRAMLAR</w:t>
      </w:r>
    </w:p>
    <w:p w:rsidR="004F2CDB" w:rsidRDefault="00CE3ED8">
      <w:pPr>
        <w:rPr>
          <w:rFonts w:ascii="Berlin Sans FB" w:hAnsi="Berlin Sans FB"/>
          <w:color w:val="0D0D0D" w:themeColor="text1" w:themeTint="F2"/>
          <w:sz w:val="96"/>
          <w:szCs w:val="96"/>
        </w:rPr>
      </w:pPr>
      <w:r>
        <w:rPr>
          <w:rFonts w:ascii="Algerian" w:hAnsi="Algerian"/>
          <w:color w:val="0D0D0D" w:themeColor="text1" w:themeTint="F2"/>
          <w:sz w:val="96"/>
          <w:szCs w:val="96"/>
        </w:rPr>
        <w:t>SAYI:6</w:t>
      </w:r>
      <w:r w:rsidR="004F2CDB">
        <w:rPr>
          <w:rFonts w:ascii="Algerian" w:hAnsi="Algerian"/>
          <w:color w:val="0D0D0D" w:themeColor="text1" w:themeTint="F2"/>
          <w:sz w:val="96"/>
          <w:szCs w:val="96"/>
        </w:rPr>
        <w:t xml:space="preserve"> </w:t>
      </w:r>
      <w:r>
        <w:rPr>
          <w:rFonts w:ascii="Berlin Sans FB" w:hAnsi="Berlin Sans FB"/>
          <w:color w:val="0D0D0D" w:themeColor="text1" w:themeTint="F2"/>
          <w:sz w:val="96"/>
          <w:szCs w:val="96"/>
        </w:rPr>
        <w:t>sayısı 1-7</w:t>
      </w:r>
      <w:r w:rsidR="004F2CDB">
        <w:rPr>
          <w:rFonts w:ascii="Berlin Sans FB" w:hAnsi="Berlin Sans FB"/>
          <w:color w:val="0D0D0D" w:themeColor="text1" w:themeTint="F2"/>
          <w:sz w:val="96"/>
          <w:szCs w:val="96"/>
        </w:rPr>
        <w:t xml:space="preserve"> arası </w:t>
      </w:r>
      <w:proofErr w:type="spellStart"/>
      <w:r w:rsidR="004F2CDB">
        <w:rPr>
          <w:rFonts w:ascii="Berlin Sans FB" w:hAnsi="Berlin Sans FB"/>
          <w:color w:val="0D0D0D" w:themeColor="text1" w:themeTint="F2"/>
          <w:sz w:val="96"/>
          <w:szCs w:val="96"/>
        </w:rPr>
        <w:t>rıtmık</w:t>
      </w:r>
      <w:proofErr w:type="spellEnd"/>
      <w:r w:rsidR="004F2CDB">
        <w:rPr>
          <w:rFonts w:ascii="Berlin Sans FB" w:hAnsi="Berlin Sans FB"/>
          <w:color w:val="0D0D0D" w:themeColor="text1" w:themeTint="F2"/>
          <w:sz w:val="96"/>
          <w:szCs w:val="96"/>
        </w:rPr>
        <w:t xml:space="preserve"> sayma</w:t>
      </w:r>
    </w:p>
    <w:p w:rsidR="004F2CDB" w:rsidRDefault="004F2CDB">
      <w:pPr>
        <w:rPr>
          <w:rFonts w:ascii="Arial" w:hAnsi="Arial" w:cs="Arial"/>
          <w:color w:val="0D0D0D" w:themeColor="text1" w:themeTint="F2"/>
          <w:sz w:val="96"/>
          <w:szCs w:val="96"/>
        </w:rPr>
      </w:pPr>
      <w:proofErr w:type="spellStart"/>
      <w:proofErr w:type="gramStart"/>
      <w:r>
        <w:rPr>
          <w:rFonts w:ascii="Algerian" w:hAnsi="Algerian"/>
          <w:color w:val="0D0D0D" w:themeColor="text1" w:themeTint="F2"/>
          <w:sz w:val="96"/>
          <w:szCs w:val="96"/>
        </w:rPr>
        <w:t>Duyu:</w:t>
      </w:r>
      <w:r>
        <w:rPr>
          <w:rFonts w:ascii="Berlin Sans FB" w:hAnsi="Berlin Sans FB"/>
          <w:color w:val="0D0D0D" w:themeColor="text1" w:themeTint="F2"/>
          <w:sz w:val="96"/>
          <w:szCs w:val="96"/>
        </w:rPr>
        <w:t>sert</w:t>
      </w:r>
      <w:proofErr w:type="gramEnd"/>
      <w:r>
        <w:rPr>
          <w:rFonts w:ascii="Berlin Sans FB" w:hAnsi="Berlin Sans FB"/>
          <w:color w:val="0D0D0D" w:themeColor="text1" w:themeTint="F2"/>
          <w:sz w:val="96"/>
          <w:szCs w:val="96"/>
        </w:rPr>
        <w:t>-yumu</w:t>
      </w:r>
      <w:r>
        <w:rPr>
          <w:rFonts w:ascii="Arial" w:hAnsi="Arial" w:cs="Arial"/>
          <w:color w:val="0D0D0D" w:themeColor="text1" w:themeTint="F2"/>
          <w:sz w:val="96"/>
          <w:szCs w:val="96"/>
        </w:rPr>
        <w:t>şak</w:t>
      </w:r>
      <w:proofErr w:type="spellEnd"/>
    </w:p>
    <w:p w:rsidR="004F2CDB" w:rsidRDefault="004F2CDB">
      <w:pPr>
        <w:rPr>
          <w:rFonts w:ascii="Berlin Sans FB" w:hAnsi="Berlin Sans FB" w:cs="Times New Roman"/>
          <w:color w:val="0D0D0D" w:themeColor="text1" w:themeTint="F2"/>
          <w:sz w:val="96"/>
          <w:szCs w:val="96"/>
        </w:rPr>
      </w:pPr>
      <w:r>
        <w:rPr>
          <w:rFonts w:ascii="Algerian" w:hAnsi="Algerian" w:cs="Arial"/>
          <w:color w:val="0D0D0D" w:themeColor="text1" w:themeTint="F2"/>
          <w:sz w:val="96"/>
          <w:szCs w:val="96"/>
        </w:rPr>
        <w:t>Z</w:t>
      </w:r>
      <w:r>
        <w:rPr>
          <w:rFonts w:ascii="Times New Roman" w:hAnsi="Times New Roman" w:cs="Times New Roman"/>
          <w:color w:val="0D0D0D" w:themeColor="text1" w:themeTint="F2"/>
          <w:sz w:val="96"/>
          <w:szCs w:val="96"/>
        </w:rPr>
        <w:t>IT KAVRAMLAR:</w:t>
      </w:r>
    </w:p>
    <w:p w:rsidR="00142888" w:rsidRDefault="00142888">
      <w:pPr>
        <w:rPr>
          <w:rFonts w:ascii="Berlin Sans FB" w:hAnsi="Berlin Sans FB" w:cs="Times New Roman"/>
          <w:color w:val="0D0D0D" w:themeColor="text1" w:themeTint="F2"/>
          <w:sz w:val="96"/>
          <w:szCs w:val="96"/>
        </w:rPr>
      </w:pPr>
      <w:proofErr w:type="spellStart"/>
      <w:r>
        <w:rPr>
          <w:rFonts w:ascii="Berlin Sans FB" w:hAnsi="Berlin Sans FB" w:cs="Times New Roman"/>
          <w:color w:val="0D0D0D" w:themeColor="text1" w:themeTint="F2"/>
          <w:sz w:val="96"/>
          <w:szCs w:val="96"/>
        </w:rPr>
        <w:lastRenderedPageBreak/>
        <w:t>Saglıklı-saglıksız</w:t>
      </w:r>
      <w:proofErr w:type="spellEnd"/>
      <w:r>
        <w:rPr>
          <w:rFonts w:ascii="Berlin Sans FB" w:hAnsi="Berlin Sans FB" w:cs="Times New Roman"/>
          <w:color w:val="0D0D0D" w:themeColor="text1" w:themeTint="F2"/>
          <w:sz w:val="96"/>
          <w:szCs w:val="96"/>
        </w:rPr>
        <w:t xml:space="preserve"> </w:t>
      </w:r>
      <w:proofErr w:type="spellStart"/>
      <w:r>
        <w:rPr>
          <w:rFonts w:ascii="Berlin Sans FB" w:hAnsi="Berlin Sans FB" w:cs="Times New Roman"/>
          <w:color w:val="0D0D0D" w:themeColor="text1" w:themeTint="F2"/>
          <w:sz w:val="96"/>
          <w:szCs w:val="96"/>
        </w:rPr>
        <w:t>eskı-yenı</w:t>
      </w:r>
      <w:proofErr w:type="spellEnd"/>
      <w:r>
        <w:rPr>
          <w:rFonts w:ascii="Berlin Sans FB" w:hAnsi="Berlin Sans FB" w:cs="Times New Roman"/>
          <w:color w:val="0D0D0D" w:themeColor="text1" w:themeTint="F2"/>
          <w:sz w:val="96"/>
          <w:szCs w:val="96"/>
        </w:rPr>
        <w:t xml:space="preserve"> canlı-cansız sınırlı-sakın </w:t>
      </w:r>
      <w:proofErr w:type="spellStart"/>
      <w:r>
        <w:rPr>
          <w:rFonts w:ascii="Berlin Sans FB" w:hAnsi="Berlin Sans FB" w:cs="Times New Roman"/>
          <w:color w:val="0D0D0D" w:themeColor="text1" w:themeTint="F2"/>
          <w:sz w:val="96"/>
          <w:szCs w:val="96"/>
        </w:rPr>
        <w:t>seslı-sessız</w:t>
      </w:r>
      <w:proofErr w:type="spellEnd"/>
      <w:r>
        <w:rPr>
          <w:rFonts w:ascii="Berlin Sans FB" w:hAnsi="Berlin Sans FB" w:cs="Times New Roman"/>
          <w:color w:val="0D0D0D" w:themeColor="text1" w:themeTint="F2"/>
          <w:sz w:val="96"/>
          <w:szCs w:val="96"/>
        </w:rPr>
        <w:t xml:space="preserve"> altında-</w:t>
      </w:r>
      <w:proofErr w:type="spellStart"/>
      <w:r>
        <w:rPr>
          <w:rFonts w:ascii="Berlin Sans FB" w:hAnsi="Berlin Sans FB" w:cs="Times New Roman"/>
          <w:color w:val="0D0D0D" w:themeColor="text1" w:themeTint="F2"/>
          <w:sz w:val="96"/>
          <w:szCs w:val="96"/>
        </w:rPr>
        <w:t>ustunde</w:t>
      </w:r>
      <w:proofErr w:type="spellEnd"/>
      <w:r>
        <w:rPr>
          <w:rFonts w:ascii="Berlin Sans FB" w:hAnsi="Berlin Sans FB" w:cs="Times New Roman"/>
          <w:color w:val="0D0D0D" w:themeColor="text1" w:themeTint="F2"/>
          <w:sz w:val="96"/>
          <w:szCs w:val="96"/>
        </w:rPr>
        <w:t xml:space="preserve"> </w:t>
      </w:r>
    </w:p>
    <w:p w:rsidR="00CE3ED8" w:rsidRDefault="00CE3ED8">
      <w:pPr>
        <w:rPr>
          <w:rFonts w:ascii="Berlin Sans FB" w:hAnsi="Berlin Sans FB" w:cs="Times New Roman"/>
          <w:color w:val="0D0D0D" w:themeColor="text1" w:themeTint="F2"/>
          <w:sz w:val="96"/>
          <w:szCs w:val="96"/>
        </w:rPr>
      </w:pPr>
      <w:r>
        <w:rPr>
          <w:rFonts w:ascii="Berlin Sans FB" w:hAnsi="Berlin Sans FB" w:cs="Times New Roman"/>
          <w:color w:val="0D0D0D" w:themeColor="text1" w:themeTint="F2"/>
          <w:sz w:val="96"/>
          <w:szCs w:val="96"/>
        </w:rPr>
        <w:t>DUYGULARIMIZ:</w:t>
      </w:r>
    </w:p>
    <w:p w:rsidR="00CE3ED8" w:rsidRPr="00CE3ED8" w:rsidRDefault="00CE3ED8">
      <w:pPr>
        <w:rPr>
          <w:rFonts w:ascii="Arial" w:hAnsi="Arial" w:cs="Arial"/>
          <w:color w:val="0D0D0D" w:themeColor="text1" w:themeTint="F2"/>
          <w:sz w:val="96"/>
          <w:szCs w:val="96"/>
        </w:rPr>
      </w:pPr>
      <w:proofErr w:type="spellStart"/>
      <w:proofErr w:type="gramStart"/>
      <w:r>
        <w:rPr>
          <w:rFonts w:ascii="Berlin Sans FB" w:hAnsi="Berlin Sans FB" w:cs="Times New Roman"/>
          <w:color w:val="0D0D0D" w:themeColor="text1" w:themeTint="F2"/>
          <w:sz w:val="96"/>
          <w:szCs w:val="96"/>
        </w:rPr>
        <w:t>Mutlu,mutsuz</w:t>
      </w:r>
      <w:proofErr w:type="spellEnd"/>
      <w:proofErr w:type="gramEnd"/>
      <w:r>
        <w:rPr>
          <w:rFonts w:ascii="Berlin Sans FB" w:hAnsi="Berlin Sans FB" w:cs="Times New Roman"/>
          <w:color w:val="0D0D0D" w:themeColor="text1" w:themeTint="F2"/>
          <w:sz w:val="96"/>
          <w:szCs w:val="96"/>
        </w:rPr>
        <w:t xml:space="preserve"> </w:t>
      </w:r>
      <w:proofErr w:type="spellStart"/>
      <w:r>
        <w:rPr>
          <w:rFonts w:ascii="Berlin Sans FB" w:hAnsi="Berlin Sans FB" w:cs="Times New Roman"/>
          <w:color w:val="0D0D0D" w:themeColor="text1" w:themeTint="F2"/>
          <w:sz w:val="96"/>
          <w:szCs w:val="96"/>
        </w:rPr>
        <w:t>Sinirli,</w:t>
      </w:r>
      <w:r>
        <w:rPr>
          <w:rFonts w:ascii="Arial" w:hAnsi="Arial" w:cs="Arial"/>
          <w:color w:val="0D0D0D" w:themeColor="text1" w:themeTint="F2"/>
          <w:sz w:val="96"/>
          <w:szCs w:val="96"/>
        </w:rPr>
        <w:t>şaşkın</w:t>
      </w:r>
      <w:proofErr w:type="spellEnd"/>
    </w:p>
    <w:p w:rsidR="00142888" w:rsidRDefault="00142888">
      <w:pPr>
        <w:rPr>
          <w:rFonts w:ascii="Berlin Sans FB" w:hAnsi="Berlin Sans FB" w:cs="Times New Roman"/>
          <w:color w:val="0D0D0D" w:themeColor="text1" w:themeTint="F2"/>
          <w:sz w:val="96"/>
          <w:szCs w:val="96"/>
        </w:rPr>
      </w:pPr>
      <w:proofErr w:type="spellStart"/>
      <w:proofErr w:type="gramStart"/>
      <w:r>
        <w:rPr>
          <w:rFonts w:ascii="Algerian" w:hAnsi="Algerian" w:cs="Times New Roman"/>
          <w:color w:val="0D0D0D" w:themeColor="text1" w:themeTint="F2"/>
          <w:sz w:val="96"/>
          <w:szCs w:val="96"/>
        </w:rPr>
        <w:t>Zaman:</w:t>
      </w:r>
      <w:r>
        <w:rPr>
          <w:rFonts w:ascii="Berlin Sans FB" w:hAnsi="Berlin Sans FB" w:cs="Times New Roman"/>
          <w:color w:val="0D0D0D" w:themeColor="text1" w:themeTint="F2"/>
          <w:sz w:val="96"/>
          <w:szCs w:val="96"/>
        </w:rPr>
        <w:t>ılkbahar</w:t>
      </w:r>
      <w:proofErr w:type="spellEnd"/>
      <w:proofErr w:type="gramEnd"/>
    </w:p>
    <w:p w:rsidR="00142888" w:rsidRDefault="00CE3ED8">
      <w:pPr>
        <w:rPr>
          <w:rFonts w:ascii="Algerian" w:hAnsi="Algerian" w:cs="Times New Roman"/>
          <w:color w:val="1D1B11" w:themeColor="background2" w:themeShade="1A"/>
          <w:sz w:val="96"/>
          <w:szCs w:val="96"/>
        </w:rPr>
      </w:pPr>
      <w:proofErr w:type="spellStart"/>
      <w:proofErr w:type="gramStart"/>
      <w:r>
        <w:rPr>
          <w:rFonts w:ascii="Algerian" w:hAnsi="Algerian" w:cs="Times New Roman"/>
          <w:color w:val="0D0D0D" w:themeColor="text1" w:themeTint="F2"/>
          <w:sz w:val="96"/>
          <w:szCs w:val="96"/>
        </w:rPr>
        <w:t>Renk:YE</w:t>
      </w:r>
      <w:r>
        <w:rPr>
          <w:rFonts w:ascii="Times New Roman" w:hAnsi="Times New Roman" w:cs="Times New Roman"/>
          <w:color w:val="0D0D0D" w:themeColor="text1" w:themeTint="F2"/>
          <w:sz w:val="96"/>
          <w:szCs w:val="96"/>
        </w:rPr>
        <w:t>ŞİL</w:t>
      </w:r>
      <w:proofErr w:type="spellEnd"/>
      <w:proofErr w:type="gramEnd"/>
      <w:r>
        <w:rPr>
          <w:rFonts w:ascii="Algerian" w:hAnsi="Algerian" w:cs="Times New Roman"/>
          <w:color w:val="1D1B11" w:themeColor="background2" w:themeShade="1A"/>
          <w:sz w:val="96"/>
          <w:szCs w:val="96"/>
        </w:rPr>
        <w:t xml:space="preserve"> </w:t>
      </w:r>
    </w:p>
    <w:p w:rsidR="006700FB" w:rsidRDefault="006700FB">
      <w:pPr>
        <w:rPr>
          <w:rFonts w:ascii="Times New Roman" w:hAnsi="Times New Roman" w:cs="Times New Roman"/>
          <w:color w:val="1D1B11" w:themeColor="background2" w:themeShade="1A"/>
          <w:sz w:val="96"/>
          <w:szCs w:val="96"/>
        </w:rPr>
      </w:pPr>
      <w:proofErr w:type="gramStart"/>
      <w:r>
        <w:rPr>
          <w:rFonts w:ascii="Algerian" w:hAnsi="Algerian" w:cs="Times New Roman"/>
          <w:color w:val="1D1B11" w:themeColor="background2" w:themeShade="1A"/>
          <w:sz w:val="96"/>
          <w:szCs w:val="96"/>
        </w:rPr>
        <w:lastRenderedPageBreak/>
        <w:t xml:space="preserve">Deney : </w:t>
      </w:r>
      <w:proofErr w:type="spellStart"/>
      <w:r>
        <w:rPr>
          <w:rFonts w:ascii="Algerian" w:hAnsi="Algerian" w:cs="Times New Roman"/>
          <w:color w:val="1D1B11" w:themeColor="background2" w:themeShade="1A"/>
          <w:sz w:val="96"/>
          <w:szCs w:val="96"/>
        </w:rPr>
        <w:t>fasülye</w:t>
      </w:r>
      <w:proofErr w:type="spellEnd"/>
      <w:proofErr w:type="gramEnd"/>
      <w:r>
        <w:rPr>
          <w:rFonts w:ascii="Algerian" w:hAnsi="Algerian" w:cs="Times New Roman"/>
          <w:color w:val="1D1B11" w:themeColor="background2" w:themeShade="1A"/>
          <w:sz w:val="96"/>
          <w:szCs w:val="96"/>
        </w:rPr>
        <w:t xml:space="preserve"> çimlendirme</w:t>
      </w:r>
    </w:p>
    <w:p w:rsidR="00142888" w:rsidRDefault="00142888">
      <w:pPr>
        <w:rPr>
          <w:rFonts w:ascii="Times New Roman" w:hAnsi="Times New Roman" w:cs="Times New Roman"/>
          <w:color w:val="7030A0"/>
          <w:sz w:val="96"/>
          <w:szCs w:val="96"/>
        </w:rPr>
      </w:pPr>
      <w:r>
        <w:rPr>
          <w:rFonts w:ascii="Times New Roman" w:hAnsi="Times New Roman" w:cs="Times New Roman"/>
          <w:color w:val="1D1B11" w:themeColor="background2" w:themeShade="1A"/>
          <w:sz w:val="96"/>
          <w:szCs w:val="96"/>
        </w:rPr>
        <w:t xml:space="preserve"> </w:t>
      </w:r>
      <w:r>
        <w:rPr>
          <w:rFonts w:ascii="Times New Roman" w:hAnsi="Times New Roman" w:cs="Times New Roman"/>
          <w:color w:val="7030A0"/>
          <w:sz w:val="96"/>
          <w:szCs w:val="96"/>
        </w:rPr>
        <w:t>OGRETMENLER</w:t>
      </w:r>
    </w:p>
    <w:p w:rsidR="00142888" w:rsidRDefault="006700FB">
      <w:pPr>
        <w:rPr>
          <w:rFonts w:ascii="Times New Roman" w:hAnsi="Times New Roman" w:cs="Times New Roman"/>
          <w:color w:val="7030A0"/>
          <w:sz w:val="96"/>
          <w:szCs w:val="96"/>
        </w:rPr>
      </w:pPr>
      <w:r>
        <w:rPr>
          <w:rFonts w:ascii="Times New Roman" w:hAnsi="Times New Roman" w:cs="Times New Roman"/>
          <w:color w:val="7030A0"/>
          <w:sz w:val="96"/>
          <w:szCs w:val="96"/>
        </w:rPr>
        <w:t>BETÜL KAYA</w:t>
      </w:r>
    </w:p>
    <w:p w:rsidR="00142888" w:rsidRPr="00142888" w:rsidRDefault="006700FB">
      <w:pPr>
        <w:rPr>
          <w:rFonts w:ascii="Times New Roman" w:hAnsi="Times New Roman" w:cs="Times New Roman"/>
          <w:color w:val="7030A0"/>
          <w:sz w:val="96"/>
          <w:szCs w:val="96"/>
        </w:rPr>
      </w:pPr>
      <w:r>
        <w:rPr>
          <w:rFonts w:ascii="Times New Roman" w:hAnsi="Times New Roman" w:cs="Times New Roman"/>
          <w:color w:val="7030A0"/>
          <w:sz w:val="96"/>
          <w:szCs w:val="96"/>
        </w:rPr>
        <w:t>TUĞBA GÖNÜL</w:t>
      </w:r>
    </w:p>
    <w:p w:rsidR="00142888" w:rsidRPr="00142888" w:rsidRDefault="00142888">
      <w:pPr>
        <w:rPr>
          <w:rFonts w:ascii="Berlin Sans FB" w:hAnsi="Berlin Sans FB" w:cs="Times New Roman"/>
          <w:color w:val="1D1B11" w:themeColor="background2" w:themeShade="1A"/>
          <w:sz w:val="96"/>
          <w:szCs w:val="96"/>
        </w:rPr>
      </w:pPr>
    </w:p>
    <w:sectPr w:rsidR="00142888" w:rsidRPr="00142888" w:rsidSect="00F92D1B">
      <w:pgSz w:w="11906" w:h="16838"/>
      <w:pgMar w:top="1417" w:right="1417" w:bottom="1417" w:left="1417" w:header="708" w:footer="708" w:gutter="0"/>
      <w:pgBorders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29" w:rsidRDefault="009D0629" w:rsidP="003C186E">
      <w:pPr>
        <w:spacing w:after="0" w:line="240" w:lineRule="auto"/>
      </w:pPr>
      <w:r>
        <w:separator/>
      </w:r>
    </w:p>
  </w:endnote>
  <w:endnote w:type="continuationSeparator" w:id="0">
    <w:p w:rsidR="009D0629" w:rsidRDefault="009D0629" w:rsidP="003C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29" w:rsidRDefault="009D0629" w:rsidP="003C186E">
      <w:pPr>
        <w:spacing w:after="0" w:line="240" w:lineRule="auto"/>
      </w:pPr>
      <w:r>
        <w:separator/>
      </w:r>
    </w:p>
  </w:footnote>
  <w:footnote w:type="continuationSeparator" w:id="0">
    <w:p w:rsidR="009D0629" w:rsidRDefault="009D0629" w:rsidP="003C1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C0"/>
    <w:rsid w:val="00097E19"/>
    <w:rsid w:val="00142888"/>
    <w:rsid w:val="00174E23"/>
    <w:rsid w:val="0023077A"/>
    <w:rsid w:val="00355A93"/>
    <w:rsid w:val="003C186E"/>
    <w:rsid w:val="003C1F2B"/>
    <w:rsid w:val="004F2CDB"/>
    <w:rsid w:val="005410E6"/>
    <w:rsid w:val="005A0CC8"/>
    <w:rsid w:val="006700FB"/>
    <w:rsid w:val="008308C0"/>
    <w:rsid w:val="008F036E"/>
    <w:rsid w:val="009D0629"/>
    <w:rsid w:val="00CE3ED8"/>
    <w:rsid w:val="00E00EE3"/>
    <w:rsid w:val="00E314CE"/>
    <w:rsid w:val="00F92D1B"/>
    <w:rsid w:val="00FC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00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rsid w:val="00E00E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A9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355A93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00EE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00EE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00EE3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3C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C186E"/>
  </w:style>
  <w:style w:type="paragraph" w:styleId="Altbilgi">
    <w:name w:val="footer"/>
    <w:basedOn w:val="Normal"/>
    <w:link w:val="AltbilgiChar"/>
    <w:uiPriority w:val="99"/>
    <w:semiHidden/>
    <w:unhideWhenUsed/>
    <w:rsid w:val="003C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C186E"/>
  </w:style>
  <w:style w:type="paragraph" w:styleId="NormalWeb">
    <w:name w:val="Normal (Web)"/>
    <w:basedOn w:val="Normal"/>
    <w:uiPriority w:val="99"/>
    <w:semiHidden/>
    <w:unhideWhenUsed/>
    <w:rsid w:val="00CE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00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rsid w:val="00E00E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5A9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355A93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00EE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00EE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00EE3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3C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C186E"/>
  </w:style>
  <w:style w:type="paragraph" w:styleId="Altbilgi">
    <w:name w:val="footer"/>
    <w:basedOn w:val="Normal"/>
    <w:link w:val="AltbilgiChar"/>
    <w:uiPriority w:val="99"/>
    <w:semiHidden/>
    <w:unhideWhenUsed/>
    <w:rsid w:val="003C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C186E"/>
  </w:style>
  <w:style w:type="paragraph" w:styleId="NormalWeb">
    <w:name w:val="Normal (Web)"/>
    <w:basedOn w:val="Normal"/>
    <w:uiPriority w:val="99"/>
    <w:semiHidden/>
    <w:unhideWhenUsed/>
    <w:rsid w:val="00CE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6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4</cp:revision>
  <dcterms:created xsi:type="dcterms:W3CDTF">2022-02-28T21:16:00Z</dcterms:created>
  <dcterms:modified xsi:type="dcterms:W3CDTF">2022-03-01T22:21:00Z</dcterms:modified>
</cp:coreProperties>
</file>